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504F6" w14:textId="77777777" w:rsidR="00D73A66" w:rsidRPr="00C0087F" w:rsidRDefault="00D73A66" w:rsidP="00D73A66">
      <w:pPr>
        <w:jc w:val="center"/>
        <w:rPr>
          <w:rFonts w:asciiTheme="majorBidi" w:hAnsiTheme="majorBidi" w:cstheme="majorBidi"/>
          <w:b/>
          <w:bCs/>
          <w:sz w:val="24"/>
          <w:szCs w:val="24"/>
        </w:rPr>
      </w:pPr>
      <w:r w:rsidRPr="00C0087F">
        <w:rPr>
          <w:rFonts w:asciiTheme="majorBidi" w:hAnsiTheme="majorBidi" w:cstheme="majorBidi"/>
          <w:b/>
          <w:bCs/>
          <w:sz w:val="24"/>
          <w:szCs w:val="24"/>
        </w:rPr>
        <w:t>HASAN KALYONCU ÜNİVERSİTESİ</w:t>
      </w:r>
    </w:p>
    <w:p w14:paraId="5BAC4907" w14:textId="0E83028E" w:rsidR="00D73A66" w:rsidRPr="00C0087F" w:rsidRDefault="00D73A66" w:rsidP="00D73A66">
      <w:pPr>
        <w:jc w:val="center"/>
        <w:rPr>
          <w:rFonts w:asciiTheme="majorBidi" w:hAnsiTheme="majorBidi" w:cstheme="majorBidi"/>
          <w:b/>
          <w:bCs/>
          <w:sz w:val="24"/>
          <w:szCs w:val="24"/>
        </w:rPr>
      </w:pPr>
      <w:r w:rsidRPr="00C0087F">
        <w:rPr>
          <w:rFonts w:asciiTheme="majorBidi" w:hAnsiTheme="majorBidi" w:cstheme="majorBidi"/>
          <w:b/>
          <w:bCs/>
          <w:sz w:val="24"/>
          <w:szCs w:val="24"/>
        </w:rPr>
        <w:t xml:space="preserve">ERASMUS+ PROGRAMI UYGULAMA YÖNERGESİ </w:t>
      </w:r>
      <w:del w:id="0" w:author="YBK Avukatlık Ortaklığı" w:date="2026-03-09T03:21:00Z" w16du:dateUtc="2026-03-09T00:21:00Z">
        <w:r w:rsidRPr="00C0087F" w:rsidDel="00C0087F">
          <w:rPr>
            <w:rFonts w:asciiTheme="majorBidi" w:hAnsiTheme="majorBidi" w:cstheme="majorBidi"/>
            <w:b/>
            <w:bCs/>
            <w:sz w:val="24"/>
            <w:szCs w:val="24"/>
          </w:rPr>
          <w:delText>TASLAĞI</w:delText>
        </w:r>
      </w:del>
    </w:p>
    <w:p w14:paraId="7B7A6E73" w14:textId="77777777" w:rsidR="00D73A66" w:rsidRPr="00C0087F" w:rsidRDefault="00D73A66" w:rsidP="00E307CC">
      <w:pPr>
        <w:jc w:val="center"/>
        <w:rPr>
          <w:rFonts w:asciiTheme="majorBidi" w:hAnsiTheme="majorBidi" w:cstheme="majorBidi"/>
          <w:b/>
          <w:bCs/>
          <w:sz w:val="24"/>
          <w:szCs w:val="24"/>
        </w:rPr>
      </w:pPr>
      <w:r w:rsidRPr="00C0087F">
        <w:rPr>
          <w:rFonts w:asciiTheme="majorBidi" w:hAnsiTheme="majorBidi" w:cstheme="majorBidi"/>
          <w:b/>
          <w:bCs/>
          <w:sz w:val="24"/>
          <w:szCs w:val="24"/>
        </w:rPr>
        <w:t>BİRİNCİ BÖLÜM</w:t>
      </w:r>
    </w:p>
    <w:p w14:paraId="22EC3AF9" w14:textId="77777777" w:rsidR="00D73A66" w:rsidRPr="00C0087F" w:rsidRDefault="00D73A66" w:rsidP="00E307CC">
      <w:pPr>
        <w:jc w:val="center"/>
        <w:rPr>
          <w:rFonts w:asciiTheme="majorBidi" w:hAnsiTheme="majorBidi" w:cstheme="majorBidi"/>
          <w:b/>
          <w:bCs/>
          <w:sz w:val="24"/>
          <w:szCs w:val="24"/>
        </w:rPr>
      </w:pPr>
      <w:r w:rsidRPr="00C0087F">
        <w:rPr>
          <w:rFonts w:asciiTheme="majorBidi" w:hAnsiTheme="majorBidi" w:cstheme="majorBidi"/>
          <w:b/>
          <w:bCs/>
          <w:sz w:val="24"/>
          <w:szCs w:val="24"/>
        </w:rPr>
        <w:t>Amaç, Kapsam, Dayanak ve Tanımlar</w:t>
      </w:r>
    </w:p>
    <w:p w14:paraId="5B9F2C69" w14:textId="6C369C57" w:rsidR="00D73A66" w:rsidRPr="00C0087F" w:rsidRDefault="00FD1614" w:rsidP="008A0D7B">
      <w:pPr>
        <w:spacing w:after="120"/>
        <w:ind w:firstLine="567"/>
        <w:jc w:val="both"/>
        <w:rPr>
          <w:rFonts w:asciiTheme="majorBidi" w:hAnsiTheme="majorBidi" w:cstheme="majorBidi"/>
          <w:b/>
          <w:bCs/>
          <w:sz w:val="24"/>
          <w:szCs w:val="24"/>
        </w:rPr>
      </w:pPr>
      <w:r w:rsidRPr="00C0087F">
        <w:rPr>
          <w:rFonts w:asciiTheme="majorBidi" w:hAnsiTheme="majorBidi" w:cstheme="majorBidi"/>
          <w:b/>
          <w:bCs/>
          <w:sz w:val="24"/>
          <w:szCs w:val="24"/>
        </w:rPr>
        <w:t xml:space="preserve">MADDE </w:t>
      </w:r>
      <w:del w:id="1" w:author="YBK Avukatlık Ortaklığı" w:date="2026-03-09T03:21:00Z" w16du:dateUtc="2026-03-09T00:21:00Z">
        <w:r w:rsidRPr="00C0087F" w:rsidDel="005F3A55">
          <w:rPr>
            <w:rFonts w:asciiTheme="majorBidi" w:hAnsiTheme="majorBidi" w:cstheme="majorBidi"/>
            <w:b/>
            <w:bCs/>
            <w:sz w:val="24"/>
            <w:szCs w:val="24"/>
          </w:rPr>
          <w:delText>1 -</w:delText>
        </w:r>
      </w:del>
      <w:ins w:id="2" w:author="YBK Avukatlık Ortaklığı" w:date="2026-03-09T03:21:00Z" w16du:dateUtc="2026-03-09T00:21:00Z">
        <w:r w:rsidR="005F3A55" w:rsidRPr="00C0087F">
          <w:rPr>
            <w:rFonts w:asciiTheme="majorBidi" w:hAnsiTheme="majorBidi" w:cstheme="majorBidi"/>
            <w:b/>
            <w:bCs/>
            <w:sz w:val="24"/>
            <w:szCs w:val="24"/>
          </w:rPr>
          <w:t>1-</w:t>
        </w:r>
      </w:ins>
      <w:r w:rsidRPr="00C0087F">
        <w:rPr>
          <w:rFonts w:asciiTheme="majorBidi" w:hAnsiTheme="majorBidi" w:cstheme="majorBidi"/>
          <w:b/>
          <w:bCs/>
          <w:sz w:val="24"/>
          <w:szCs w:val="24"/>
        </w:rPr>
        <w:t xml:space="preserve"> </w:t>
      </w:r>
      <w:r w:rsidR="00D73A66" w:rsidRPr="00C0087F">
        <w:rPr>
          <w:rFonts w:asciiTheme="majorBidi" w:hAnsiTheme="majorBidi" w:cstheme="majorBidi"/>
          <w:b/>
          <w:bCs/>
          <w:sz w:val="24"/>
          <w:szCs w:val="24"/>
        </w:rPr>
        <w:t>Amaç</w:t>
      </w:r>
    </w:p>
    <w:p w14:paraId="04779CB4" w14:textId="77777777" w:rsidR="00D73A66" w:rsidRPr="00C0087F" w:rsidRDefault="00D73A66" w:rsidP="008A0D7B">
      <w:pPr>
        <w:spacing w:after="120"/>
        <w:ind w:firstLine="567"/>
        <w:jc w:val="both"/>
        <w:rPr>
          <w:rFonts w:asciiTheme="majorBidi" w:hAnsiTheme="majorBidi" w:cstheme="majorBidi"/>
          <w:sz w:val="24"/>
          <w:szCs w:val="24"/>
        </w:rPr>
      </w:pPr>
      <w:r w:rsidRPr="00C0087F">
        <w:rPr>
          <w:rFonts w:asciiTheme="majorBidi" w:hAnsiTheme="majorBidi" w:cstheme="majorBidi"/>
          <w:sz w:val="24"/>
          <w:szCs w:val="24"/>
        </w:rPr>
        <w:t>Bu Yönergenin amacı, Hasan Kalyoncu Üniversitesi (HKÜ</w:t>
      </w:r>
      <w:r w:rsidR="00B81848" w:rsidRPr="00C0087F">
        <w:rPr>
          <w:rFonts w:asciiTheme="majorBidi" w:hAnsiTheme="majorBidi" w:cstheme="majorBidi"/>
          <w:sz w:val="24"/>
          <w:szCs w:val="24"/>
        </w:rPr>
        <w:t xml:space="preserve">) bünyesinde yürütülen Erasmus+ </w:t>
      </w:r>
      <w:r w:rsidRPr="00C0087F">
        <w:rPr>
          <w:rFonts w:asciiTheme="majorBidi" w:hAnsiTheme="majorBidi" w:cstheme="majorBidi"/>
          <w:sz w:val="24"/>
          <w:szCs w:val="24"/>
        </w:rPr>
        <w:t>Yükseköğretim Programı (KA131 ve KA171) kapsamındaki öğrenci ve personel hareketliliği faaliyetlerinin uygulanmasına ilişkin usul ve esasları düzenlemektir.</w:t>
      </w:r>
    </w:p>
    <w:p w14:paraId="7BC34FB9" w14:textId="4F81E1E6" w:rsidR="00D367DB" w:rsidRPr="00C0087F" w:rsidRDefault="00FD1614" w:rsidP="008A0D7B">
      <w:pPr>
        <w:spacing w:after="120"/>
        <w:ind w:firstLine="567"/>
        <w:jc w:val="both"/>
        <w:rPr>
          <w:rFonts w:asciiTheme="majorBidi" w:hAnsiTheme="majorBidi" w:cstheme="majorBidi"/>
          <w:b/>
          <w:bCs/>
          <w:sz w:val="24"/>
          <w:szCs w:val="24"/>
        </w:rPr>
      </w:pPr>
      <w:r w:rsidRPr="00C0087F">
        <w:rPr>
          <w:rFonts w:asciiTheme="majorBidi" w:hAnsiTheme="majorBidi" w:cstheme="majorBidi"/>
          <w:b/>
          <w:bCs/>
          <w:sz w:val="24"/>
          <w:szCs w:val="24"/>
        </w:rPr>
        <w:t xml:space="preserve">MADDE </w:t>
      </w:r>
      <w:del w:id="3" w:author="YBK Avukatlık Ortaklığı" w:date="2026-03-09T03:21:00Z" w16du:dateUtc="2026-03-09T00:21:00Z">
        <w:r w:rsidRPr="00C0087F" w:rsidDel="005F3A55">
          <w:rPr>
            <w:rFonts w:asciiTheme="majorBidi" w:hAnsiTheme="majorBidi" w:cstheme="majorBidi"/>
            <w:b/>
            <w:bCs/>
            <w:sz w:val="24"/>
            <w:szCs w:val="24"/>
          </w:rPr>
          <w:delText>2 -</w:delText>
        </w:r>
      </w:del>
      <w:ins w:id="4" w:author="YBK Avukatlık Ortaklığı" w:date="2026-03-09T03:21:00Z" w16du:dateUtc="2026-03-09T00:21:00Z">
        <w:r w:rsidR="005F3A55" w:rsidRPr="00C0087F">
          <w:rPr>
            <w:rFonts w:asciiTheme="majorBidi" w:hAnsiTheme="majorBidi" w:cstheme="majorBidi"/>
            <w:b/>
            <w:bCs/>
            <w:sz w:val="24"/>
            <w:szCs w:val="24"/>
          </w:rPr>
          <w:t>2-</w:t>
        </w:r>
      </w:ins>
      <w:r w:rsidRPr="00C0087F">
        <w:rPr>
          <w:rFonts w:asciiTheme="majorBidi" w:hAnsiTheme="majorBidi" w:cstheme="majorBidi"/>
          <w:b/>
          <w:bCs/>
          <w:sz w:val="24"/>
          <w:szCs w:val="24"/>
        </w:rPr>
        <w:t xml:space="preserve"> </w:t>
      </w:r>
      <w:r w:rsidR="00D73A66" w:rsidRPr="00C0087F">
        <w:rPr>
          <w:rFonts w:asciiTheme="majorBidi" w:hAnsiTheme="majorBidi" w:cstheme="majorBidi"/>
          <w:b/>
          <w:bCs/>
          <w:sz w:val="24"/>
          <w:szCs w:val="24"/>
        </w:rPr>
        <w:t>Kapsam</w:t>
      </w:r>
    </w:p>
    <w:p w14:paraId="0ED65E1A" w14:textId="77777777" w:rsidR="00E307CC" w:rsidRPr="00C0087F" w:rsidRDefault="00D73A66" w:rsidP="008A0D7B">
      <w:pPr>
        <w:spacing w:after="120"/>
        <w:ind w:firstLine="567"/>
        <w:jc w:val="both"/>
        <w:rPr>
          <w:rFonts w:asciiTheme="majorBidi" w:hAnsiTheme="majorBidi" w:cstheme="majorBidi"/>
          <w:sz w:val="24"/>
          <w:szCs w:val="24"/>
        </w:rPr>
      </w:pPr>
      <w:r w:rsidRPr="00C0087F">
        <w:rPr>
          <w:rFonts w:asciiTheme="majorBidi" w:hAnsiTheme="majorBidi" w:cstheme="majorBidi"/>
          <w:sz w:val="24"/>
          <w:szCs w:val="24"/>
        </w:rPr>
        <w:t>Bu Yönerge, HKÜ’ye kayıtlı ön lisans, lisans ve lisansüstü düzeydeki tüm öğrencileri ile HKÜ’de tam zamanlı çalışan akademik ve idari personeli kapsar.</w:t>
      </w:r>
    </w:p>
    <w:p w14:paraId="50E4C284" w14:textId="3C944B5A" w:rsidR="00D73A66" w:rsidRPr="00C0087F" w:rsidRDefault="00FD1614" w:rsidP="008A0D7B">
      <w:pPr>
        <w:spacing w:after="120"/>
        <w:ind w:firstLine="567"/>
        <w:jc w:val="both"/>
        <w:rPr>
          <w:rFonts w:asciiTheme="majorBidi" w:hAnsiTheme="majorBidi" w:cstheme="majorBidi"/>
          <w:sz w:val="24"/>
          <w:szCs w:val="24"/>
        </w:rPr>
      </w:pPr>
      <w:r w:rsidRPr="00C0087F">
        <w:rPr>
          <w:rFonts w:asciiTheme="majorBidi" w:hAnsiTheme="majorBidi" w:cstheme="majorBidi"/>
          <w:b/>
          <w:bCs/>
          <w:sz w:val="24"/>
          <w:szCs w:val="24"/>
        </w:rPr>
        <w:t xml:space="preserve">MADDE </w:t>
      </w:r>
      <w:del w:id="5" w:author="YBK Avukatlık Ortaklığı" w:date="2026-03-09T03:21:00Z" w16du:dateUtc="2026-03-09T00:21:00Z">
        <w:r w:rsidRPr="00C0087F" w:rsidDel="005F3A55">
          <w:rPr>
            <w:rFonts w:asciiTheme="majorBidi" w:hAnsiTheme="majorBidi" w:cstheme="majorBidi"/>
            <w:b/>
            <w:bCs/>
            <w:sz w:val="24"/>
            <w:szCs w:val="24"/>
          </w:rPr>
          <w:delText>3 -</w:delText>
        </w:r>
      </w:del>
      <w:ins w:id="6" w:author="YBK Avukatlık Ortaklığı" w:date="2026-03-09T03:21:00Z" w16du:dateUtc="2026-03-09T00:21:00Z">
        <w:r w:rsidR="005F3A55" w:rsidRPr="00C0087F">
          <w:rPr>
            <w:rFonts w:asciiTheme="majorBidi" w:hAnsiTheme="majorBidi" w:cstheme="majorBidi"/>
            <w:b/>
            <w:bCs/>
            <w:sz w:val="24"/>
            <w:szCs w:val="24"/>
          </w:rPr>
          <w:t>3-</w:t>
        </w:r>
      </w:ins>
      <w:r w:rsidRPr="00C0087F">
        <w:rPr>
          <w:rFonts w:asciiTheme="majorBidi" w:hAnsiTheme="majorBidi" w:cstheme="majorBidi"/>
          <w:b/>
          <w:bCs/>
          <w:sz w:val="24"/>
          <w:szCs w:val="24"/>
        </w:rPr>
        <w:t xml:space="preserve"> </w:t>
      </w:r>
      <w:r w:rsidR="00D73A66" w:rsidRPr="00C0087F">
        <w:rPr>
          <w:rFonts w:asciiTheme="majorBidi" w:hAnsiTheme="majorBidi" w:cstheme="majorBidi"/>
          <w:b/>
          <w:bCs/>
          <w:sz w:val="24"/>
          <w:szCs w:val="24"/>
        </w:rPr>
        <w:t>Dayanak</w:t>
      </w:r>
    </w:p>
    <w:p w14:paraId="73072F32" w14:textId="77777777" w:rsidR="00D73A66" w:rsidRPr="00C0087F" w:rsidRDefault="00E307CC" w:rsidP="008A0D7B">
      <w:pPr>
        <w:spacing w:after="120"/>
        <w:ind w:firstLine="567"/>
        <w:jc w:val="both"/>
        <w:rPr>
          <w:rFonts w:asciiTheme="majorBidi" w:hAnsiTheme="majorBidi" w:cstheme="majorBidi"/>
          <w:sz w:val="24"/>
          <w:szCs w:val="24"/>
        </w:rPr>
      </w:pPr>
      <w:r w:rsidRPr="00C0087F">
        <w:rPr>
          <w:rFonts w:asciiTheme="majorBidi" w:hAnsiTheme="majorBidi" w:cstheme="majorBidi"/>
          <w:sz w:val="24"/>
          <w:szCs w:val="24"/>
        </w:rPr>
        <w:t>Bu Yönerge:</w:t>
      </w:r>
    </w:p>
    <w:p w14:paraId="75AA8AEB" w14:textId="77777777" w:rsidR="00D73A66" w:rsidRPr="00C0087F" w:rsidRDefault="00D73A66" w:rsidP="008A0D7B">
      <w:pPr>
        <w:pStyle w:val="ListeParagraf"/>
        <w:numPr>
          <w:ilvl w:val="0"/>
          <w:numId w:val="7"/>
        </w:numPr>
        <w:spacing w:after="120"/>
        <w:jc w:val="both"/>
        <w:rPr>
          <w:rFonts w:asciiTheme="majorBidi" w:hAnsiTheme="majorBidi" w:cstheme="majorBidi"/>
          <w:sz w:val="24"/>
          <w:szCs w:val="24"/>
        </w:rPr>
      </w:pPr>
      <w:r w:rsidRPr="00C0087F">
        <w:rPr>
          <w:rFonts w:asciiTheme="majorBidi" w:hAnsiTheme="majorBidi" w:cstheme="majorBidi"/>
          <w:sz w:val="24"/>
          <w:szCs w:val="24"/>
        </w:rPr>
        <w:t>Avrupa Komisyonu tarafından verilen Erasmus Üniversite Beyannamesi (ECHE) ilkeleri,</w:t>
      </w:r>
    </w:p>
    <w:p w14:paraId="2AA06005" w14:textId="77777777" w:rsidR="00D73A66" w:rsidRPr="00C0087F" w:rsidRDefault="00D73A66" w:rsidP="008A0D7B">
      <w:pPr>
        <w:pStyle w:val="ListeParagraf"/>
        <w:numPr>
          <w:ilvl w:val="0"/>
          <w:numId w:val="7"/>
        </w:numPr>
        <w:spacing w:after="120"/>
        <w:jc w:val="both"/>
        <w:rPr>
          <w:rFonts w:asciiTheme="majorBidi" w:hAnsiTheme="majorBidi" w:cstheme="majorBidi"/>
          <w:sz w:val="24"/>
          <w:szCs w:val="24"/>
        </w:rPr>
      </w:pPr>
      <w:r w:rsidRPr="00C0087F">
        <w:rPr>
          <w:rFonts w:asciiTheme="majorBidi" w:hAnsiTheme="majorBidi" w:cstheme="majorBidi"/>
          <w:sz w:val="24"/>
          <w:szCs w:val="24"/>
        </w:rPr>
        <w:t>T.C. Dışişleri Bakanlığı Avrupa Birliği Başkanlığı, Türkiye Ulusal Ajansı (UA) tarafından yayımlanan güncel Erasmus+ Uygulama El Kitabı ve ilgili genelgeler,</w:t>
      </w:r>
    </w:p>
    <w:p w14:paraId="65906306" w14:textId="77777777" w:rsidR="00D73A66" w:rsidRPr="00C0087F" w:rsidRDefault="00D73A66" w:rsidP="008A0D7B">
      <w:pPr>
        <w:pStyle w:val="ListeParagraf"/>
        <w:numPr>
          <w:ilvl w:val="0"/>
          <w:numId w:val="7"/>
        </w:numPr>
        <w:spacing w:after="120"/>
        <w:jc w:val="both"/>
        <w:rPr>
          <w:rFonts w:asciiTheme="majorBidi" w:hAnsiTheme="majorBidi" w:cstheme="majorBidi"/>
          <w:sz w:val="24"/>
          <w:szCs w:val="24"/>
        </w:rPr>
      </w:pPr>
      <w:r w:rsidRPr="00C0087F">
        <w:rPr>
          <w:rFonts w:asciiTheme="majorBidi" w:hAnsiTheme="majorBidi" w:cstheme="majorBidi"/>
          <w:sz w:val="24"/>
          <w:szCs w:val="24"/>
        </w:rPr>
        <w:t>Yükseköğretim Kurulu (YÖK) tarafından yayımlanan ilgili mevzuat,</w:t>
      </w:r>
    </w:p>
    <w:p w14:paraId="6F33DAC2" w14:textId="77777777" w:rsidR="00D73A66" w:rsidRPr="00C0087F" w:rsidRDefault="00D73A66" w:rsidP="008A0D7B">
      <w:pPr>
        <w:pStyle w:val="ListeParagraf"/>
        <w:numPr>
          <w:ilvl w:val="0"/>
          <w:numId w:val="7"/>
        </w:numPr>
        <w:spacing w:after="120"/>
        <w:jc w:val="both"/>
        <w:rPr>
          <w:rFonts w:asciiTheme="majorBidi" w:hAnsiTheme="majorBidi" w:cstheme="majorBidi"/>
          <w:sz w:val="24"/>
          <w:szCs w:val="24"/>
        </w:rPr>
      </w:pPr>
      <w:r w:rsidRPr="00C0087F">
        <w:rPr>
          <w:rFonts w:asciiTheme="majorBidi" w:hAnsiTheme="majorBidi" w:cstheme="majorBidi"/>
          <w:sz w:val="24"/>
          <w:szCs w:val="24"/>
        </w:rPr>
        <w:t>HKÜ Senatosu ve Yönetim Kurulu kararları,</w:t>
      </w:r>
    </w:p>
    <w:p w14:paraId="335C2ECD" w14:textId="77777777" w:rsidR="00D73A66" w:rsidRPr="00C0087F" w:rsidRDefault="00B81848" w:rsidP="008A0D7B">
      <w:pPr>
        <w:pStyle w:val="ListeParagraf"/>
        <w:numPr>
          <w:ilvl w:val="0"/>
          <w:numId w:val="7"/>
        </w:numPr>
        <w:spacing w:after="120"/>
        <w:jc w:val="both"/>
        <w:rPr>
          <w:rFonts w:asciiTheme="majorBidi" w:hAnsiTheme="majorBidi" w:cstheme="majorBidi"/>
          <w:sz w:val="24"/>
          <w:szCs w:val="24"/>
        </w:rPr>
      </w:pPr>
      <w:r w:rsidRPr="00C0087F">
        <w:rPr>
          <w:rFonts w:asciiTheme="majorBidi" w:hAnsiTheme="majorBidi" w:cstheme="majorBidi"/>
          <w:sz w:val="24"/>
          <w:szCs w:val="24"/>
        </w:rPr>
        <w:t>HKÜ Ön lisans, Lisans ve Lisansüstü Eğitim-Öğretim Y</w:t>
      </w:r>
      <w:r w:rsidR="00D73A66" w:rsidRPr="00C0087F">
        <w:rPr>
          <w:rFonts w:asciiTheme="majorBidi" w:hAnsiTheme="majorBidi" w:cstheme="majorBidi"/>
          <w:sz w:val="24"/>
          <w:szCs w:val="24"/>
        </w:rPr>
        <w:t>önetmelikleri</w:t>
      </w:r>
      <w:r w:rsidRPr="00C0087F">
        <w:rPr>
          <w:rFonts w:asciiTheme="majorBidi" w:hAnsiTheme="majorBidi" w:cstheme="majorBidi"/>
          <w:sz w:val="24"/>
          <w:szCs w:val="24"/>
        </w:rPr>
        <w:t>’</w:t>
      </w:r>
      <w:r w:rsidR="00D73A66" w:rsidRPr="00C0087F">
        <w:rPr>
          <w:rFonts w:asciiTheme="majorBidi" w:hAnsiTheme="majorBidi" w:cstheme="majorBidi"/>
          <w:sz w:val="24"/>
          <w:szCs w:val="24"/>
        </w:rPr>
        <w:t>ne dayanılarak hazırlanmıştır.</w:t>
      </w:r>
    </w:p>
    <w:p w14:paraId="727C3EB8" w14:textId="1B68251C" w:rsidR="00D73A66" w:rsidRPr="00C0087F" w:rsidRDefault="00FD1614" w:rsidP="008A0D7B">
      <w:pPr>
        <w:spacing w:after="120"/>
        <w:ind w:firstLine="567"/>
        <w:jc w:val="both"/>
        <w:rPr>
          <w:rFonts w:asciiTheme="majorBidi" w:hAnsiTheme="majorBidi" w:cstheme="majorBidi"/>
          <w:b/>
          <w:bCs/>
          <w:sz w:val="24"/>
          <w:szCs w:val="24"/>
        </w:rPr>
      </w:pPr>
      <w:r w:rsidRPr="00C0087F">
        <w:rPr>
          <w:rFonts w:asciiTheme="majorBidi" w:hAnsiTheme="majorBidi" w:cstheme="majorBidi"/>
          <w:b/>
          <w:bCs/>
          <w:sz w:val="24"/>
          <w:szCs w:val="24"/>
        </w:rPr>
        <w:t xml:space="preserve">MADDE </w:t>
      </w:r>
      <w:del w:id="7" w:author="YBK Avukatlık Ortaklığı" w:date="2026-03-09T03:22:00Z" w16du:dateUtc="2026-03-09T00:22:00Z">
        <w:r w:rsidRPr="00C0087F" w:rsidDel="007F15FD">
          <w:rPr>
            <w:rFonts w:asciiTheme="majorBidi" w:hAnsiTheme="majorBidi" w:cstheme="majorBidi"/>
            <w:b/>
            <w:bCs/>
            <w:sz w:val="24"/>
            <w:szCs w:val="24"/>
          </w:rPr>
          <w:delText>4 -</w:delText>
        </w:r>
      </w:del>
      <w:ins w:id="8" w:author="YBK Avukatlık Ortaklığı" w:date="2026-03-09T03:22:00Z" w16du:dateUtc="2026-03-09T00:22:00Z">
        <w:r w:rsidR="007F15FD" w:rsidRPr="00C0087F">
          <w:rPr>
            <w:rFonts w:asciiTheme="majorBidi" w:hAnsiTheme="majorBidi" w:cstheme="majorBidi"/>
            <w:b/>
            <w:bCs/>
            <w:sz w:val="24"/>
            <w:szCs w:val="24"/>
          </w:rPr>
          <w:t>4-</w:t>
        </w:r>
      </w:ins>
      <w:r w:rsidRPr="00C0087F">
        <w:rPr>
          <w:rFonts w:asciiTheme="majorBidi" w:hAnsiTheme="majorBidi" w:cstheme="majorBidi"/>
          <w:b/>
          <w:bCs/>
          <w:sz w:val="24"/>
          <w:szCs w:val="24"/>
        </w:rPr>
        <w:t xml:space="preserve"> </w:t>
      </w:r>
      <w:r w:rsidR="00D73A66" w:rsidRPr="00C0087F">
        <w:rPr>
          <w:rFonts w:asciiTheme="majorBidi" w:hAnsiTheme="majorBidi" w:cstheme="majorBidi"/>
          <w:b/>
          <w:bCs/>
          <w:sz w:val="24"/>
          <w:szCs w:val="24"/>
        </w:rPr>
        <w:t>Tanımlar</w:t>
      </w:r>
    </w:p>
    <w:p w14:paraId="237F074A" w14:textId="77777777" w:rsidR="00D73A66" w:rsidRPr="00C0087F" w:rsidRDefault="00E307CC" w:rsidP="008A0D7B">
      <w:pPr>
        <w:spacing w:after="120"/>
        <w:ind w:firstLine="567"/>
        <w:jc w:val="both"/>
        <w:rPr>
          <w:rFonts w:asciiTheme="majorBidi" w:hAnsiTheme="majorBidi" w:cstheme="majorBidi"/>
          <w:sz w:val="24"/>
          <w:szCs w:val="24"/>
        </w:rPr>
      </w:pPr>
      <w:r w:rsidRPr="00C0087F">
        <w:rPr>
          <w:rFonts w:asciiTheme="majorBidi" w:hAnsiTheme="majorBidi" w:cstheme="majorBidi"/>
          <w:sz w:val="24"/>
          <w:szCs w:val="24"/>
        </w:rPr>
        <w:t xml:space="preserve">(1) </w:t>
      </w:r>
      <w:r w:rsidR="00D73A66" w:rsidRPr="00C0087F">
        <w:rPr>
          <w:rFonts w:asciiTheme="majorBidi" w:hAnsiTheme="majorBidi" w:cstheme="majorBidi"/>
          <w:sz w:val="24"/>
          <w:szCs w:val="24"/>
        </w:rPr>
        <w:t>Bu Yönergede geçen;</w:t>
      </w:r>
    </w:p>
    <w:p w14:paraId="5B4771D4" w14:textId="77777777" w:rsidR="00E307CC" w:rsidRPr="00C0087F" w:rsidRDefault="00E307CC" w:rsidP="008A0D7B">
      <w:pPr>
        <w:pStyle w:val="ListeParagraf"/>
        <w:numPr>
          <w:ilvl w:val="0"/>
          <w:numId w:val="9"/>
        </w:numPr>
        <w:spacing w:after="120"/>
        <w:ind w:left="357" w:firstLine="567"/>
        <w:jc w:val="both"/>
        <w:rPr>
          <w:rFonts w:asciiTheme="majorBidi" w:hAnsiTheme="majorBidi" w:cstheme="majorBidi"/>
          <w:b/>
          <w:bCs/>
          <w:sz w:val="24"/>
          <w:szCs w:val="24"/>
        </w:rPr>
      </w:pPr>
      <w:r w:rsidRPr="00C0087F">
        <w:rPr>
          <w:rFonts w:asciiTheme="majorBidi" w:hAnsiTheme="majorBidi" w:cstheme="majorBidi"/>
          <w:b/>
          <w:bCs/>
          <w:sz w:val="24"/>
          <w:szCs w:val="24"/>
        </w:rPr>
        <w:t>AKTS (ECTS)</w:t>
      </w:r>
      <w:r w:rsidRPr="00C0087F">
        <w:rPr>
          <w:rFonts w:asciiTheme="majorBidi" w:hAnsiTheme="majorBidi" w:cstheme="majorBidi"/>
          <w:sz w:val="24"/>
          <w:szCs w:val="24"/>
        </w:rPr>
        <w:t>: Avrupa Kredi Transfer Sistemini;</w:t>
      </w:r>
    </w:p>
    <w:p w14:paraId="5EE6CAF3" w14:textId="77777777" w:rsidR="00E307CC" w:rsidRPr="00C0087F" w:rsidRDefault="00E307CC" w:rsidP="008A0D7B">
      <w:pPr>
        <w:pStyle w:val="ListeParagraf"/>
        <w:numPr>
          <w:ilvl w:val="0"/>
          <w:numId w:val="9"/>
        </w:numPr>
        <w:spacing w:after="120"/>
        <w:ind w:left="357" w:firstLine="567"/>
        <w:jc w:val="both"/>
        <w:rPr>
          <w:rFonts w:asciiTheme="majorBidi" w:hAnsiTheme="majorBidi" w:cstheme="majorBidi"/>
          <w:sz w:val="24"/>
          <w:szCs w:val="24"/>
        </w:rPr>
      </w:pPr>
      <w:r w:rsidRPr="00C0087F">
        <w:rPr>
          <w:rFonts w:asciiTheme="majorBidi" w:hAnsiTheme="majorBidi" w:cstheme="majorBidi"/>
          <w:b/>
          <w:bCs/>
          <w:sz w:val="24"/>
          <w:szCs w:val="24"/>
        </w:rPr>
        <w:t>Birim Koordinatörü (Fakülte/Bölüm/Program)</w:t>
      </w:r>
      <w:r w:rsidRPr="00C0087F">
        <w:rPr>
          <w:rFonts w:asciiTheme="majorBidi" w:hAnsiTheme="majorBidi" w:cstheme="majorBidi"/>
          <w:sz w:val="24"/>
          <w:szCs w:val="24"/>
        </w:rPr>
        <w:t>: Akademik birimlerde Erasmus+ Programının eşgüdümünden, ders intibakları ve akademik danışmanlıktan sorumlu olarak görevlendirilen kişileri;</w:t>
      </w:r>
    </w:p>
    <w:p w14:paraId="5704AC8F" w14:textId="77777777" w:rsidR="00E307CC" w:rsidRPr="00C0087F" w:rsidRDefault="00E307CC" w:rsidP="008A0D7B">
      <w:pPr>
        <w:pStyle w:val="ListeParagraf"/>
        <w:numPr>
          <w:ilvl w:val="0"/>
          <w:numId w:val="9"/>
        </w:numPr>
        <w:spacing w:after="120"/>
        <w:ind w:left="357" w:firstLine="567"/>
        <w:jc w:val="both"/>
        <w:rPr>
          <w:rFonts w:asciiTheme="majorBidi" w:hAnsiTheme="majorBidi" w:cstheme="majorBidi"/>
          <w:b/>
          <w:bCs/>
          <w:sz w:val="24"/>
          <w:szCs w:val="24"/>
        </w:rPr>
      </w:pPr>
      <w:r w:rsidRPr="00C0087F">
        <w:rPr>
          <w:rFonts w:asciiTheme="majorBidi" w:hAnsiTheme="majorBidi" w:cstheme="majorBidi"/>
          <w:b/>
          <w:bCs/>
          <w:sz w:val="24"/>
          <w:szCs w:val="24"/>
        </w:rPr>
        <w:t>ECHE</w:t>
      </w:r>
      <w:r w:rsidRPr="00C0087F">
        <w:rPr>
          <w:rFonts w:asciiTheme="majorBidi" w:hAnsiTheme="majorBidi" w:cstheme="majorBidi"/>
          <w:sz w:val="24"/>
          <w:szCs w:val="24"/>
        </w:rPr>
        <w:t>: Yükseköğretim için Erasmus Beyannamesi’ni (Erasmus Charter for Higher Education);</w:t>
      </w:r>
    </w:p>
    <w:p w14:paraId="695CD372" w14:textId="77777777" w:rsidR="00E307CC" w:rsidRPr="00C0087F" w:rsidRDefault="00E307CC" w:rsidP="008A0D7B">
      <w:pPr>
        <w:pStyle w:val="ListeParagraf"/>
        <w:numPr>
          <w:ilvl w:val="0"/>
          <w:numId w:val="9"/>
        </w:numPr>
        <w:spacing w:after="120"/>
        <w:ind w:left="357" w:firstLine="567"/>
        <w:jc w:val="both"/>
        <w:rPr>
          <w:rFonts w:asciiTheme="majorBidi" w:hAnsiTheme="majorBidi" w:cstheme="majorBidi"/>
          <w:sz w:val="24"/>
          <w:szCs w:val="24"/>
        </w:rPr>
      </w:pPr>
      <w:r w:rsidRPr="00C0087F">
        <w:rPr>
          <w:rFonts w:asciiTheme="majorBidi" w:hAnsiTheme="majorBidi" w:cstheme="majorBidi"/>
          <w:b/>
          <w:bCs/>
          <w:sz w:val="24"/>
          <w:szCs w:val="24"/>
        </w:rPr>
        <w:t>Erasmus+ Anlaşması</w:t>
      </w:r>
      <w:r w:rsidRPr="00C0087F">
        <w:rPr>
          <w:rFonts w:asciiTheme="majorBidi" w:hAnsiTheme="majorBidi" w:cstheme="majorBidi"/>
          <w:sz w:val="24"/>
          <w:szCs w:val="24"/>
        </w:rPr>
        <w:t>: Erasmus+ çerçeve programı kapsamında, Avrupa Komisyonu tarafından verilen ‘Erasmus Charter for Higher Education’ belgesine sahip yükseköğretim kurumlarıyla imzalanan, ülkemizde Avrupa Komisyonu’nun ilgili programlarını yürüten Ulusal Ajans tarafından belirlenen kuralları gözeten, hareketlilik kontenjanlarının ve ilgili koşulların tanımlandığı anlaşmaları;</w:t>
      </w:r>
    </w:p>
    <w:p w14:paraId="2928B307" w14:textId="77777777" w:rsidR="00B15B9A" w:rsidRPr="00C0087F" w:rsidRDefault="00B15B9A" w:rsidP="00B15B9A">
      <w:pPr>
        <w:pStyle w:val="ListeParagraf"/>
        <w:numPr>
          <w:ilvl w:val="0"/>
          <w:numId w:val="9"/>
        </w:numPr>
        <w:spacing w:after="120"/>
        <w:ind w:left="357" w:firstLine="567"/>
        <w:jc w:val="both"/>
        <w:rPr>
          <w:rFonts w:asciiTheme="majorBidi" w:hAnsiTheme="majorBidi" w:cstheme="majorBidi"/>
          <w:sz w:val="24"/>
          <w:szCs w:val="24"/>
        </w:rPr>
      </w:pPr>
      <w:r w:rsidRPr="00C0087F">
        <w:rPr>
          <w:rFonts w:asciiTheme="majorBidi" w:hAnsiTheme="majorBidi" w:cstheme="majorBidi"/>
          <w:b/>
          <w:bCs/>
          <w:sz w:val="24"/>
          <w:szCs w:val="24"/>
        </w:rPr>
        <w:t>Hibe Sözleşmesi</w:t>
      </w:r>
      <w:r w:rsidRPr="00C0087F">
        <w:rPr>
          <w:rFonts w:asciiTheme="majorBidi" w:hAnsiTheme="majorBidi" w:cstheme="majorBidi"/>
          <w:sz w:val="24"/>
          <w:szCs w:val="24"/>
        </w:rPr>
        <w:t>: Hasan Kalyoncu Üniversitesi ile Erasmus+ Programı’na katılmaya hak kazanan öğrenci ve personel arasında imzalanan, genel ve mali hükümlerin yer aldığı sözleşmeyi;</w:t>
      </w:r>
    </w:p>
    <w:p w14:paraId="1968DBA0" w14:textId="77777777" w:rsidR="008A0D7B" w:rsidRPr="00C0087F" w:rsidRDefault="00D73A66" w:rsidP="008A0D7B">
      <w:pPr>
        <w:pStyle w:val="ListeParagraf"/>
        <w:numPr>
          <w:ilvl w:val="0"/>
          <w:numId w:val="9"/>
        </w:numPr>
        <w:spacing w:after="120"/>
        <w:ind w:left="357" w:firstLine="567"/>
        <w:jc w:val="both"/>
        <w:rPr>
          <w:rFonts w:asciiTheme="majorBidi" w:hAnsiTheme="majorBidi" w:cstheme="majorBidi"/>
          <w:sz w:val="24"/>
          <w:szCs w:val="24"/>
        </w:rPr>
      </w:pPr>
      <w:r w:rsidRPr="00C0087F">
        <w:rPr>
          <w:rFonts w:asciiTheme="majorBidi" w:hAnsiTheme="majorBidi" w:cstheme="majorBidi"/>
          <w:b/>
          <w:bCs/>
          <w:sz w:val="24"/>
          <w:szCs w:val="24"/>
        </w:rPr>
        <w:lastRenderedPageBreak/>
        <w:t>Koordinatörlük/Erasmus Ofisi</w:t>
      </w:r>
      <w:r w:rsidRPr="00C0087F">
        <w:rPr>
          <w:rFonts w:asciiTheme="majorBidi" w:hAnsiTheme="majorBidi" w:cstheme="majorBidi"/>
          <w:sz w:val="24"/>
          <w:szCs w:val="24"/>
        </w:rPr>
        <w:t xml:space="preserve">: Hasan Kalyoncu Üniversitesi Uluslararası İlişkiler </w:t>
      </w:r>
      <w:r w:rsidR="00B81848" w:rsidRPr="00C0087F">
        <w:rPr>
          <w:rFonts w:asciiTheme="majorBidi" w:hAnsiTheme="majorBidi" w:cstheme="majorBidi"/>
          <w:sz w:val="24"/>
          <w:szCs w:val="24"/>
        </w:rPr>
        <w:t xml:space="preserve">Koordinatörlüğü’ne </w:t>
      </w:r>
      <w:r w:rsidRPr="00C0087F">
        <w:rPr>
          <w:rFonts w:asciiTheme="majorBidi" w:hAnsiTheme="majorBidi" w:cstheme="majorBidi"/>
          <w:sz w:val="24"/>
          <w:szCs w:val="24"/>
        </w:rPr>
        <w:t>bağlı, Erasmus+ Programının</w:t>
      </w:r>
      <w:r w:rsidR="00B81848" w:rsidRPr="00C0087F">
        <w:rPr>
          <w:rFonts w:asciiTheme="majorBidi" w:hAnsiTheme="majorBidi" w:cstheme="majorBidi"/>
          <w:sz w:val="24"/>
          <w:szCs w:val="24"/>
        </w:rPr>
        <w:t xml:space="preserve"> yürütülmesinden sorumlu birimi;</w:t>
      </w:r>
    </w:p>
    <w:p w14:paraId="66BE58EC" w14:textId="77777777" w:rsidR="008A0D7B" w:rsidRPr="00C0087F" w:rsidRDefault="00D73A66" w:rsidP="008A0D7B">
      <w:pPr>
        <w:pStyle w:val="ListeParagraf"/>
        <w:numPr>
          <w:ilvl w:val="0"/>
          <w:numId w:val="9"/>
        </w:numPr>
        <w:spacing w:after="120"/>
        <w:ind w:left="357" w:firstLine="567"/>
        <w:jc w:val="both"/>
        <w:rPr>
          <w:rFonts w:asciiTheme="majorBidi" w:hAnsiTheme="majorBidi" w:cstheme="majorBidi"/>
          <w:sz w:val="24"/>
          <w:szCs w:val="24"/>
        </w:rPr>
      </w:pPr>
      <w:r w:rsidRPr="00C0087F">
        <w:rPr>
          <w:rFonts w:asciiTheme="majorBidi" w:hAnsiTheme="majorBidi" w:cstheme="majorBidi"/>
          <w:b/>
          <w:bCs/>
          <w:sz w:val="24"/>
          <w:szCs w:val="24"/>
        </w:rPr>
        <w:t>Kurum Koordinatörü</w:t>
      </w:r>
      <w:r w:rsidRPr="00C0087F">
        <w:rPr>
          <w:rFonts w:asciiTheme="majorBidi" w:hAnsiTheme="majorBidi" w:cstheme="majorBidi"/>
          <w:sz w:val="24"/>
          <w:szCs w:val="24"/>
        </w:rPr>
        <w:t>: Programın HKÜ'deki genel işleyişinden ve eşgüdümünden sorumlu Rektör ta</w:t>
      </w:r>
      <w:r w:rsidR="00B81848" w:rsidRPr="00C0087F">
        <w:rPr>
          <w:rFonts w:asciiTheme="majorBidi" w:hAnsiTheme="majorBidi" w:cstheme="majorBidi"/>
          <w:sz w:val="24"/>
          <w:szCs w:val="24"/>
        </w:rPr>
        <w:t>rafından görevlendirilen kişiyi;</w:t>
      </w:r>
    </w:p>
    <w:p w14:paraId="2F6640BC" w14:textId="77777777" w:rsidR="008A0D7B" w:rsidRPr="00C0087F" w:rsidRDefault="00E307CC" w:rsidP="008A0D7B">
      <w:pPr>
        <w:pStyle w:val="ListeParagraf"/>
        <w:numPr>
          <w:ilvl w:val="0"/>
          <w:numId w:val="9"/>
        </w:numPr>
        <w:spacing w:after="120"/>
        <w:ind w:left="357" w:firstLine="567"/>
        <w:jc w:val="both"/>
        <w:rPr>
          <w:rFonts w:asciiTheme="majorBidi" w:hAnsiTheme="majorBidi" w:cstheme="majorBidi"/>
          <w:sz w:val="24"/>
          <w:szCs w:val="24"/>
        </w:rPr>
      </w:pPr>
      <w:r w:rsidRPr="00C0087F">
        <w:rPr>
          <w:rFonts w:asciiTheme="majorBidi" w:hAnsiTheme="majorBidi" w:cstheme="majorBidi"/>
          <w:b/>
          <w:bCs/>
          <w:sz w:val="24"/>
          <w:szCs w:val="24"/>
        </w:rPr>
        <w:t>Öğrenim Anlaşması (Learning Agreement)</w:t>
      </w:r>
      <w:r w:rsidRPr="00C0087F">
        <w:rPr>
          <w:rFonts w:asciiTheme="majorBidi" w:hAnsiTheme="majorBidi" w:cstheme="majorBidi"/>
          <w:sz w:val="24"/>
          <w:szCs w:val="24"/>
        </w:rPr>
        <w:t>: Öğrencinin gideceği kurumda alacağı dersler ile HKÜ'deki eşdeğer dersleri gösteren ve üç tarafça (Öğrenci, Gönderen Kurum, Karşı Kurum) onaylanan belgeyi tanımlar.</w:t>
      </w:r>
    </w:p>
    <w:p w14:paraId="00CE2E76" w14:textId="77777777" w:rsidR="00B15B9A" w:rsidRPr="00C0087F" w:rsidRDefault="00B15B9A" w:rsidP="008A0D7B">
      <w:pPr>
        <w:pStyle w:val="ListeParagraf"/>
        <w:numPr>
          <w:ilvl w:val="0"/>
          <w:numId w:val="9"/>
        </w:numPr>
        <w:spacing w:after="120"/>
        <w:ind w:left="357" w:firstLine="567"/>
        <w:jc w:val="both"/>
        <w:rPr>
          <w:rFonts w:asciiTheme="majorBidi" w:hAnsiTheme="majorBidi" w:cstheme="majorBidi"/>
          <w:sz w:val="24"/>
          <w:szCs w:val="24"/>
        </w:rPr>
      </w:pPr>
      <w:r w:rsidRPr="00C0087F">
        <w:rPr>
          <w:rFonts w:asciiTheme="majorBidi" w:hAnsiTheme="majorBidi" w:cstheme="majorBidi"/>
          <w:b/>
          <w:bCs/>
          <w:sz w:val="24"/>
          <w:szCs w:val="24"/>
        </w:rPr>
        <w:t>Rektör</w:t>
      </w:r>
      <w:r w:rsidRPr="00C0087F">
        <w:rPr>
          <w:rFonts w:asciiTheme="majorBidi" w:hAnsiTheme="majorBidi" w:cstheme="majorBidi"/>
          <w:sz w:val="24"/>
          <w:szCs w:val="24"/>
        </w:rPr>
        <w:t>: Hasan Kalyoncu Üniversitesi Rektörü’nü</w:t>
      </w:r>
    </w:p>
    <w:p w14:paraId="00D92742" w14:textId="0FDA33FC" w:rsidR="008A0D7B" w:rsidRPr="00C0087F" w:rsidRDefault="00E307CC" w:rsidP="008A0D7B">
      <w:pPr>
        <w:pStyle w:val="ListeParagraf"/>
        <w:numPr>
          <w:ilvl w:val="0"/>
          <w:numId w:val="9"/>
        </w:numPr>
        <w:spacing w:after="120"/>
        <w:ind w:left="357" w:firstLine="567"/>
        <w:jc w:val="both"/>
        <w:rPr>
          <w:rFonts w:asciiTheme="majorBidi" w:hAnsiTheme="majorBidi" w:cstheme="majorBidi"/>
          <w:sz w:val="24"/>
          <w:szCs w:val="24"/>
        </w:rPr>
      </w:pPr>
      <w:r w:rsidRPr="00C0087F">
        <w:rPr>
          <w:rFonts w:asciiTheme="majorBidi" w:hAnsiTheme="majorBidi" w:cstheme="majorBidi"/>
          <w:b/>
          <w:bCs/>
          <w:sz w:val="24"/>
          <w:szCs w:val="24"/>
        </w:rPr>
        <w:t xml:space="preserve">Seçim Komisyonu: </w:t>
      </w:r>
      <w:r w:rsidRPr="00C0087F">
        <w:rPr>
          <w:rFonts w:asciiTheme="majorBidi" w:hAnsiTheme="majorBidi" w:cstheme="majorBidi"/>
          <w:sz w:val="24"/>
          <w:szCs w:val="24"/>
        </w:rPr>
        <w:t>Rektörlükçe görevlendirilen ve Erasmus Programından</w:t>
      </w:r>
      <w:r w:rsidR="004524BB" w:rsidRPr="00C0087F">
        <w:rPr>
          <w:rFonts w:asciiTheme="majorBidi" w:hAnsiTheme="majorBidi" w:cstheme="majorBidi"/>
          <w:sz w:val="24"/>
          <w:szCs w:val="24"/>
        </w:rPr>
        <w:t xml:space="preserve"> </w:t>
      </w:r>
      <w:r w:rsidRPr="00C0087F">
        <w:rPr>
          <w:rFonts w:asciiTheme="majorBidi" w:hAnsiTheme="majorBidi" w:cstheme="majorBidi"/>
          <w:sz w:val="24"/>
          <w:szCs w:val="24"/>
        </w:rPr>
        <w:t>yararlanacak yararlanıcı adaylarının seçimini gerçekleştiren Komisyonu;</w:t>
      </w:r>
    </w:p>
    <w:p w14:paraId="25C3BFE8" w14:textId="311E4786" w:rsidR="008A0D7B" w:rsidRPr="00C0087F" w:rsidRDefault="00E307CC" w:rsidP="008A0D7B">
      <w:pPr>
        <w:pStyle w:val="ListeParagraf"/>
        <w:numPr>
          <w:ilvl w:val="0"/>
          <w:numId w:val="9"/>
        </w:numPr>
        <w:spacing w:after="120"/>
        <w:ind w:left="357" w:firstLine="567"/>
        <w:jc w:val="both"/>
        <w:rPr>
          <w:rFonts w:asciiTheme="majorBidi" w:hAnsiTheme="majorBidi" w:cstheme="majorBidi"/>
          <w:sz w:val="24"/>
          <w:szCs w:val="24"/>
        </w:rPr>
      </w:pPr>
      <w:del w:id="9" w:author="YBK Avukatlık Ortaklığı" w:date="2026-03-09T03:22:00Z" w16du:dateUtc="2026-03-09T00:22:00Z">
        <w:r w:rsidRPr="00C0087F" w:rsidDel="00C06FD7">
          <w:rPr>
            <w:rFonts w:asciiTheme="majorBidi" w:hAnsiTheme="majorBidi" w:cstheme="majorBidi"/>
            <w:b/>
            <w:bCs/>
            <w:sz w:val="24"/>
            <w:szCs w:val="24"/>
          </w:rPr>
          <w:delText xml:space="preserve">UA </w:delText>
        </w:r>
      </w:del>
      <w:ins w:id="10" w:author="YBK Avukatlık Ortaklığı" w:date="2026-03-09T03:22:00Z" w16du:dateUtc="2026-03-09T00:22:00Z">
        <w:r w:rsidR="00C06FD7">
          <w:rPr>
            <w:rFonts w:asciiTheme="majorBidi" w:hAnsiTheme="majorBidi" w:cstheme="majorBidi"/>
            <w:b/>
            <w:bCs/>
            <w:sz w:val="24"/>
            <w:szCs w:val="24"/>
          </w:rPr>
          <w:t>Ulusal Ajans</w:t>
        </w:r>
        <w:r w:rsidR="00C06FD7" w:rsidRPr="00C0087F">
          <w:rPr>
            <w:rFonts w:asciiTheme="majorBidi" w:hAnsiTheme="majorBidi" w:cstheme="majorBidi"/>
            <w:b/>
            <w:bCs/>
            <w:sz w:val="24"/>
            <w:szCs w:val="24"/>
          </w:rPr>
          <w:t xml:space="preserve"> </w:t>
        </w:r>
      </w:ins>
      <w:r w:rsidRPr="00C0087F">
        <w:rPr>
          <w:rFonts w:asciiTheme="majorBidi" w:hAnsiTheme="majorBidi" w:cstheme="majorBidi"/>
          <w:b/>
          <w:bCs/>
          <w:sz w:val="24"/>
          <w:szCs w:val="24"/>
        </w:rPr>
        <w:t>(</w:t>
      </w:r>
      <w:del w:id="11" w:author="YBK Avukatlık Ortaklığı" w:date="2026-03-09T03:22:00Z" w16du:dateUtc="2026-03-09T00:22:00Z">
        <w:r w:rsidRPr="00C0087F" w:rsidDel="00C06FD7">
          <w:rPr>
            <w:rFonts w:asciiTheme="majorBidi" w:hAnsiTheme="majorBidi" w:cstheme="majorBidi"/>
            <w:b/>
            <w:bCs/>
            <w:sz w:val="24"/>
            <w:szCs w:val="24"/>
          </w:rPr>
          <w:delText>Ulusal Ajans</w:delText>
        </w:r>
      </w:del>
      <w:ins w:id="12" w:author="YBK Avukatlık Ortaklığı" w:date="2026-03-09T03:22:00Z" w16du:dateUtc="2026-03-09T00:22:00Z">
        <w:r w:rsidR="00C06FD7">
          <w:rPr>
            <w:rFonts w:asciiTheme="majorBidi" w:hAnsiTheme="majorBidi" w:cstheme="majorBidi"/>
            <w:b/>
            <w:bCs/>
            <w:sz w:val="24"/>
            <w:szCs w:val="24"/>
          </w:rPr>
          <w:t>UA</w:t>
        </w:r>
      </w:ins>
      <w:r w:rsidRPr="00C0087F">
        <w:rPr>
          <w:rFonts w:asciiTheme="majorBidi" w:hAnsiTheme="majorBidi" w:cstheme="majorBidi"/>
          <w:b/>
          <w:bCs/>
          <w:sz w:val="24"/>
          <w:szCs w:val="24"/>
        </w:rPr>
        <w:t>)</w:t>
      </w:r>
      <w:r w:rsidRPr="00C0087F">
        <w:rPr>
          <w:rFonts w:asciiTheme="majorBidi" w:hAnsiTheme="majorBidi" w:cstheme="majorBidi"/>
          <w:sz w:val="24"/>
          <w:szCs w:val="24"/>
        </w:rPr>
        <w:t>: Avrupa Birliği Eğitim ve Gençlik Programları Merkezi Başkanlığını;</w:t>
      </w:r>
    </w:p>
    <w:p w14:paraId="61A5FDB5" w14:textId="77777777" w:rsidR="008A0D7B" w:rsidRPr="00C0087F" w:rsidRDefault="009330B7" w:rsidP="008A0D7B">
      <w:pPr>
        <w:pStyle w:val="ListeParagraf"/>
        <w:numPr>
          <w:ilvl w:val="0"/>
          <w:numId w:val="9"/>
        </w:numPr>
        <w:spacing w:after="120"/>
        <w:ind w:left="357" w:firstLine="567"/>
        <w:jc w:val="both"/>
        <w:rPr>
          <w:rFonts w:asciiTheme="majorBidi" w:hAnsiTheme="majorBidi" w:cstheme="majorBidi"/>
          <w:sz w:val="24"/>
          <w:szCs w:val="24"/>
        </w:rPr>
      </w:pPr>
      <w:r w:rsidRPr="00C0087F">
        <w:rPr>
          <w:rFonts w:asciiTheme="majorBidi" w:hAnsiTheme="majorBidi" w:cstheme="majorBidi"/>
          <w:b/>
          <w:bCs/>
          <w:sz w:val="24"/>
          <w:szCs w:val="24"/>
        </w:rPr>
        <w:t>Uygulama El Kitabı</w:t>
      </w:r>
      <w:r w:rsidRPr="00C0087F">
        <w:rPr>
          <w:rFonts w:asciiTheme="majorBidi" w:hAnsiTheme="majorBidi" w:cstheme="majorBidi"/>
          <w:sz w:val="24"/>
          <w:szCs w:val="24"/>
        </w:rPr>
        <w:t>: Ulusal Ajans tarafından, ilgili yılın Erasmus</w:t>
      </w:r>
      <w:r w:rsidR="00E307CC" w:rsidRPr="00C0087F">
        <w:rPr>
          <w:rFonts w:asciiTheme="majorBidi" w:hAnsiTheme="majorBidi" w:cstheme="majorBidi"/>
          <w:sz w:val="24"/>
          <w:szCs w:val="24"/>
        </w:rPr>
        <w:t>+</w:t>
      </w:r>
      <w:r w:rsidRPr="00C0087F">
        <w:rPr>
          <w:rFonts w:asciiTheme="majorBidi" w:hAnsiTheme="majorBidi" w:cstheme="majorBidi"/>
          <w:sz w:val="24"/>
          <w:szCs w:val="24"/>
        </w:rPr>
        <w:t xml:space="preserve"> Programı Etkinliklerinin temel uygulama ilkelerini belirlemek üzere yayımlanan kaynak belgeyi;</w:t>
      </w:r>
    </w:p>
    <w:p w14:paraId="3802F2D1" w14:textId="77777777" w:rsidR="00E307CC" w:rsidRPr="00C0087F" w:rsidRDefault="00E307CC" w:rsidP="008A0D7B">
      <w:pPr>
        <w:pStyle w:val="ListeParagraf"/>
        <w:numPr>
          <w:ilvl w:val="0"/>
          <w:numId w:val="9"/>
        </w:numPr>
        <w:spacing w:after="120"/>
        <w:ind w:left="357" w:firstLine="567"/>
        <w:jc w:val="both"/>
        <w:rPr>
          <w:rFonts w:asciiTheme="majorBidi" w:hAnsiTheme="majorBidi" w:cstheme="majorBidi"/>
          <w:sz w:val="24"/>
          <w:szCs w:val="24"/>
        </w:rPr>
      </w:pPr>
      <w:r w:rsidRPr="00C0087F">
        <w:rPr>
          <w:rFonts w:asciiTheme="majorBidi" w:hAnsiTheme="majorBidi" w:cstheme="majorBidi"/>
          <w:b/>
          <w:bCs/>
          <w:sz w:val="24"/>
          <w:szCs w:val="24"/>
        </w:rPr>
        <w:t>Üniversite/HKÜ</w:t>
      </w:r>
      <w:r w:rsidRPr="00C0087F">
        <w:rPr>
          <w:rFonts w:asciiTheme="majorBidi" w:hAnsiTheme="majorBidi" w:cstheme="majorBidi"/>
          <w:sz w:val="24"/>
          <w:szCs w:val="24"/>
        </w:rPr>
        <w:t>: Hasan Kalyoncu Üniversitesini;</w:t>
      </w:r>
    </w:p>
    <w:p w14:paraId="642A06DA" w14:textId="77777777" w:rsidR="00D73A66" w:rsidRPr="00C0087F" w:rsidRDefault="00D73A66" w:rsidP="008A0D7B">
      <w:pPr>
        <w:spacing w:after="120"/>
        <w:jc w:val="center"/>
        <w:rPr>
          <w:rFonts w:asciiTheme="majorBidi" w:hAnsiTheme="majorBidi" w:cstheme="majorBidi"/>
          <w:b/>
          <w:bCs/>
          <w:sz w:val="24"/>
          <w:szCs w:val="24"/>
        </w:rPr>
      </w:pPr>
      <w:r w:rsidRPr="00C0087F">
        <w:rPr>
          <w:rFonts w:asciiTheme="majorBidi" w:hAnsiTheme="majorBidi" w:cstheme="majorBidi"/>
          <w:b/>
          <w:bCs/>
          <w:sz w:val="24"/>
          <w:szCs w:val="24"/>
        </w:rPr>
        <w:t>İKİNCİ BÖLÜM</w:t>
      </w:r>
    </w:p>
    <w:p w14:paraId="3B55CB9D" w14:textId="77777777" w:rsidR="00D73A66" w:rsidRPr="00C0087F" w:rsidRDefault="00D73A66" w:rsidP="008A0D7B">
      <w:pPr>
        <w:spacing w:after="120"/>
        <w:jc w:val="center"/>
        <w:rPr>
          <w:rFonts w:asciiTheme="majorBidi" w:hAnsiTheme="majorBidi" w:cstheme="majorBidi"/>
          <w:b/>
          <w:bCs/>
          <w:sz w:val="24"/>
          <w:szCs w:val="24"/>
        </w:rPr>
      </w:pPr>
      <w:r w:rsidRPr="00C0087F">
        <w:rPr>
          <w:rFonts w:asciiTheme="majorBidi" w:hAnsiTheme="majorBidi" w:cstheme="majorBidi"/>
          <w:b/>
          <w:bCs/>
          <w:sz w:val="24"/>
          <w:szCs w:val="24"/>
        </w:rPr>
        <w:t>Organizasyon ve Görev Tanımları</w:t>
      </w:r>
    </w:p>
    <w:p w14:paraId="65710785" w14:textId="215F150A" w:rsidR="00D73A66" w:rsidRPr="00C0087F" w:rsidRDefault="00FD1614" w:rsidP="00F3368B">
      <w:pPr>
        <w:spacing w:after="120"/>
        <w:ind w:firstLine="567"/>
        <w:jc w:val="both"/>
        <w:rPr>
          <w:rFonts w:asciiTheme="majorBidi" w:hAnsiTheme="majorBidi" w:cstheme="majorBidi"/>
          <w:b/>
          <w:bCs/>
          <w:sz w:val="24"/>
          <w:szCs w:val="24"/>
        </w:rPr>
      </w:pPr>
      <w:r w:rsidRPr="00C0087F">
        <w:rPr>
          <w:rFonts w:asciiTheme="majorBidi" w:hAnsiTheme="majorBidi" w:cstheme="majorBidi"/>
          <w:b/>
          <w:bCs/>
          <w:sz w:val="24"/>
          <w:szCs w:val="24"/>
        </w:rPr>
        <w:t xml:space="preserve">MADDE </w:t>
      </w:r>
      <w:del w:id="13" w:author="YBK Avukatlık Ortaklığı" w:date="2026-03-09T03:22:00Z" w16du:dateUtc="2026-03-09T00:22:00Z">
        <w:r w:rsidRPr="00C0087F" w:rsidDel="00C06FD7">
          <w:rPr>
            <w:rFonts w:asciiTheme="majorBidi" w:hAnsiTheme="majorBidi" w:cstheme="majorBidi"/>
            <w:b/>
            <w:bCs/>
            <w:sz w:val="24"/>
            <w:szCs w:val="24"/>
          </w:rPr>
          <w:delText>5 -</w:delText>
        </w:r>
      </w:del>
      <w:ins w:id="14" w:author="YBK Avukatlık Ortaklığı" w:date="2026-03-09T03:22:00Z" w16du:dateUtc="2026-03-09T00:22:00Z">
        <w:r w:rsidR="00C06FD7" w:rsidRPr="00C0087F">
          <w:rPr>
            <w:rFonts w:asciiTheme="majorBidi" w:hAnsiTheme="majorBidi" w:cstheme="majorBidi"/>
            <w:b/>
            <w:bCs/>
            <w:sz w:val="24"/>
            <w:szCs w:val="24"/>
          </w:rPr>
          <w:t>5-</w:t>
        </w:r>
      </w:ins>
      <w:r w:rsidRPr="00C0087F">
        <w:rPr>
          <w:rFonts w:asciiTheme="majorBidi" w:hAnsiTheme="majorBidi" w:cstheme="majorBidi"/>
          <w:b/>
          <w:bCs/>
          <w:sz w:val="24"/>
          <w:szCs w:val="24"/>
        </w:rPr>
        <w:t xml:space="preserve"> </w:t>
      </w:r>
      <w:r w:rsidR="00D73A66" w:rsidRPr="00C0087F">
        <w:rPr>
          <w:rFonts w:asciiTheme="majorBidi" w:hAnsiTheme="majorBidi" w:cstheme="majorBidi"/>
          <w:b/>
          <w:bCs/>
          <w:sz w:val="24"/>
          <w:szCs w:val="24"/>
        </w:rPr>
        <w:t>Yetkili Birimler ve Görevleri</w:t>
      </w:r>
    </w:p>
    <w:p w14:paraId="3C3A7014" w14:textId="77777777" w:rsidR="008A0D7B" w:rsidRPr="00C0087F" w:rsidRDefault="00D73A66" w:rsidP="00F3368B">
      <w:pPr>
        <w:spacing w:after="120"/>
        <w:ind w:firstLine="567"/>
        <w:jc w:val="both"/>
        <w:rPr>
          <w:rFonts w:asciiTheme="majorBidi" w:hAnsiTheme="majorBidi" w:cstheme="majorBidi"/>
          <w:sz w:val="24"/>
          <w:szCs w:val="24"/>
        </w:rPr>
      </w:pPr>
      <w:r w:rsidRPr="00C0087F">
        <w:rPr>
          <w:rFonts w:asciiTheme="majorBidi" w:hAnsiTheme="majorBidi" w:cstheme="majorBidi"/>
          <w:sz w:val="24"/>
          <w:szCs w:val="24"/>
        </w:rPr>
        <w:t xml:space="preserve">(1) </w:t>
      </w:r>
      <w:r w:rsidR="00B81848" w:rsidRPr="00C0087F">
        <w:rPr>
          <w:rFonts w:asciiTheme="majorBidi" w:hAnsiTheme="majorBidi" w:cstheme="majorBidi"/>
          <w:sz w:val="24"/>
          <w:szCs w:val="24"/>
        </w:rPr>
        <w:t>Erasmus+ Kurum Koordinatörü’nün</w:t>
      </w:r>
      <w:r w:rsidRPr="00C0087F">
        <w:rPr>
          <w:rFonts w:asciiTheme="majorBidi" w:hAnsiTheme="majorBidi" w:cstheme="majorBidi"/>
          <w:sz w:val="24"/>
          <w:szCs w:val="24"/>
        </w:rPr>
        <w:t xml:space="preserve"> Görevleri</w:t>
      </w:r>
      <w:r w:rsidR="00B81848" w:rsidRPr="00C0087F">
        <w:rPr>
          <w:rFonts w:asciiTheme="majorBidi" w:hAnsiTheme="majorBidi" w:cstheme="majorBidi"/>
          <w:sz w:val="24"/>
          <w:szCs w:val="24"/>
        </w:rPr>
        <w:t>:</w:t>
      </w:r>
    </w:p>
    <w:p w14:paraId="28EA8549" w14:textId="77777777" w:rsidR="00D1186C" w:rsidRPr="00C0087F" w:rsidRDefault="00D1186C" w:rsidP="00F3368B">
      <w:pPr>
        <w:spacing w:after="120"/>
        <w:ind w:firstLine="567"/>
        <w:jc w:val="both"/>
        <w:rPr>
          <w:rFonts w:asciiTheme="majorBidi" w:hAnsiTheme="majorBidi" w:cstheme="majorBidi"/>
          <w:sz w:val="24"/>
          <w:szCs w:val="24"/>
        </w:rPr>
      </w:pPr>
      <w:r w:rsidRPr="00C0087F">
        <w:rPr>
          <w:rFonts w:asciiTheme="majorBidi" w:hAnsiTheme="majorBidi" w:cstheme="majorBidi"/>
          <w:sz w:val="24"/>
          <w:szCs w:val="24"/>
        </w:rPr>
        <w:t>Erasmus+ Kurum Koordinatörü Rektör tarafından atanır.</w:t>
      </w:r>
    </w:p>
    <w:p w14:paraId="48080913" w14:textId="77777777" w:rsidR="00D73A66" w:rsidRPr="00C0087F" w:rsidRDefault="00B81848" w:rsidP="008A0D7B">
      <w:pPr>
        <w:pStyle w:val="ListeParagraf"/>
        <w:numPr>
          <w:ilvl w:val="0"/>
          <w:numId w:val="10"/>
        </w:numPr>
        <w:spacing w:after="120"/>
        <w:ind w:left="357" w:firstLine="567"/>
        <w:jc w:val="both"/>
        <w:rPr>
          <w:rFonts w:asciiTheme="majorBidi" w:hAnsiTheme="majorBidi" w:cstheme="majorBidi"/>
          <w:sz w:val="24"/>
          <w:szCs w:val="24"/>
        </w:rPr>
      </w:pPr>
      <w:r w:rsidRPr="00C0087F">
        <w:rPr>
          <w:rFonts w:asciiTheme="majorBidi" w:hAnsiTheme="majorBidi" w:cstheme="majorBidi"/>
          <w:sz w:val="24"/>
          <w:szCs w:val="24"/>
        </w:rPr>
        <w:t>Erasmus+ Programı’nın Üniversite genelinde yürütülmesinin eşgüdümünü sağl</w:t>
      </w:r>
      <w:r w:rsidR="00D1186C" w:rsidRPr="00C0087F">
        <w:rPr>
          <w:rFonts w:asciiTheme="majorBidi" w:hAnsiTheme="majorBidi" w:cstheme="majorBidi"/>
          <w:sz w:val="24"/>
          <w:szCs w:val="24"/>
        </w:rPr>
        <w:t>amak</w:t>
      </w:r>
      <w:r w:rsidRPr="00C0087F">
        <w:rPr>
          <w:rFonts w:asciiTheme="majorBidi" w:hAnsiTheme="majorBidi" w:cstheme="majorBidi"/>
          <w:sz w:val="24"/>
          <w:szCs w:val="24"/>
        </w:rPr>
        <w:t>.</w:t>
      </w:r>
    </w:p>
    <w:p w14:paraId="775109A5" w14:textId="77777777" w:rsidR="00B81848" w:rsidRPr="00C0087F" w:rsidRDefault="00B81848" w:rsidP="008A0D7B">
      <w:pPr>
        <w:pStyle w:val="ListeParagraf"/>
        <w:numPr>
          <w:ilvl w:val="0"/>
          <w:numId w:val="10"/>
        </w:numPr>
        <w:spacing w:after="120"/>
        <w:ind w:left="357" w:firstLine="567"/>
        <w:jc w:val="both"/>
        <w:rPr>
          <w:rFonts w:asciiTheme="majorBidi" w:hAnsiTheme="majorBidi" w:cstheme="majorBidi"/>
          <w:sz w:val="24"/>
          <w:szCs w:val="24"/>
        </w:rPr>
      </w:pPr>
      <w:r w:rsidRPr="00C0087F">
        <w:rPr>
          <w:rFonts w:asciiTheme="majorBidi" w:hAnsiTheme="majorBidi" w:cstheme="majorBidi"/>
          <w:sz w:val="24"/>
          <w:szCs w:val="24"/>
        </w:rPr>
        <w:t>Programın yıllık bütçe planlamasını yapmak ve UA’ya sunmak.</w:t>
      </w:r>
    </w:p>
    <w:p w14:paraId="7AEC06C8" w14:textId="77777777" w:rsidR="00D1186C" w:rsidRPr="00C0087F" w:rsidRDefault="00D1186C" w:rsidP="008A0D7B">
      <w:pPr>
        <w:pStyle w:val="ListeParagraf"/>
        <w:numPr>
          <w:ilvl w:val="0"/>
          <w:numId w:val="10"/>
        </w:numPr>
        <w:spacing w:after="120"/>
        <w:ind w:left="357" w:firstLine="567"/>
        <w:jc w:val="both"/>
        <w:rPr>
          <w:rFonts w:asciiTheme="majorBidi" w:hAnsiTheme="majorBidi" w:cstheme="majorBidi"/>
          <w:sz w:val="24"/>
          <w:szCs w:val="24"/>
        </w:rPr>
      </w:pPr>
      <w:r w:rsidRPr="00C0087F">
        <w:rPr>
          <w:rFonts w:asciiTheme="majorBidi" w:hAnsiTheme="majorBidi" w:cstheme="majorBidi"/>
          <w:sz w:val="24"/>
          <w:szCs w:val="24"/>
        </w:rPr>
        <w:t>Programın süreci ile ilgili takvime karar vermek, yayımlamak ve güncellemek.</w:t>
      </w:r>
    </w:p>
    <w:p w14:paraId="4BCD32FF" w14:textId="77777777" w:rsidR="00D73A66" w:rsidRPr="00C0087F" w:rsidRDefault="00D73A66" w:rsidP="008A0D7B">
      <w:pPr>
        <w:pStyle w:val="ListeParagraf"/>
        <w:numPr>
          <w:ilvl w:val="0"/>
          <w:numId w:val="10"/>
        </w:numPr>
        <w:spacing w:after="120"/>
        <w:ind w:left="357" w:firstLine="567"/>
        <w:jc w:val="both"/>
        <w:rPr>
          <w:rFonts w:asciiTheme="majorBidi" w:hAnsiTheme="majorBidi" w:cstheme="majorBidi"/>
          <w:sz w:val="24"/>
          <w:szCs w:val="24"/>
        </w:rPr>
      </w:pPr>
      <w:r w:rsidRPr="00C0087F">
        <w:rPr>
          <w:rFonts w:asciiTheme="majorBidi" w:hAnsiTheme="majorBidi" w:cstheme="majorBidi"/>
          <w:sz w:val="24"/>
          <w:szCs w:val="24"/>
        </w:rPr>
        <w:t xml:space="preserve">Başvuru takvimini, seçim kriterlerini ve hibe miktarlarını </w:t>
      </w:r>
      <w:r w:rsidR="00B81848" w:rsidRPr="00C0087F">
        <w:rPr>
          <w:rFonts w:asciiTheme="majorBidi" w:hAnsiTheme="majorBidi" w:cstheme="majorBidi"/>
          <w:sz w:val="24"/>
          <w:szCs w:val="24"/>
        </w:rPr>
        <w:t>Rektörlük</w:t>
      </w:r>
      <w:r w:rsidRPr="00C0087F">
        <w:rPr>
          <w:rFonts w:asciiTheme="majorBidi" w:hAnsiTheme="majorBidi" w:cstheme="majorBidi"/>
          <w:sz w:val="24"/>
          <w:szCs w:val="24"/>
        </w:rPr>
        <w:t xml:space="preserve"> onayına sunarak ilan etmek.</w:t>
      </w:r>
    </w:p>
    <w:p w14:paraId="1A2A42B8" w14:textId="77777777" w:rsidR="00D73A66" w:rsidRPr="00C0087F" w:rsidRDefault="00D73A66" w:rsidP="008A0D7B">
      <w:pPr>
        <w:pStyle w:val="ListeParagraf"/>
        <w:numPr>
          <w:ilvl w:val="0"/>
          <w:numId w:val="10"/>
        </w:numPr>
        <w:spacing w:after="120"/>
        <w:ind w:left="357" w:firstLine="567"/>
        <w:jc w:val="both"/>
        <w:rPr>
          <w:rFonts w:asciiTheme="majorBidi" w:hAnsiTheme="majorBidi" w:cstheme="majorBidi"/>
          <w:sz w:val="24"/>
          <w:szCs w:val="24"/>
        </w:rPr>
      </w:pPr>
      <w:r w:rsidRPr="00C0087F">
        <w:rPr>
          <w:rFonts w:asciiTheme="majorBidi" w:hAnsiTheme="majorBidi" w:cstheme="majorBidi"/>
          <w:sz w:val="24"/>
          <w:szCs w:val="24"/>
        </w:rPr>
        <w:t>Öğrenci ve personel başvurularını almak, değerlendirme süreçlerini yürütmek ve sonuçları ilan etmek.</w:t>
      </w:r>
    </w:p>
    <w:p w14:paraId="624E5DC4" w14:textId="77777777" w:rsidR="009330B7" w:rsidRPr="00C0087F" w:rsidRDefault="00D73A66" w:rsidP="008A0D7B">
      <w:pPr>
        <w:pStyle w:val="ListeParagraf"/>
        <w:numPr>
          <w:ilvl w:val="0"/>
          <w:numId w:val="10"/>
        </w:numPr>
        <w:spacing w:after="120"/>
        <w:ind w:left="357" w:firstLine="567"/>
        <w:jc w:val="both"/>
        <w:rPr>
          <w:rFonts w:asciiTheme="majorBidi" w:hAnsiTheme="majorBidi" w:cstheme="majorBidi"/>
          <w:sz w:val="24"/>
          <w:szCs w:val="24"/>
        </w:rPr>
      </w:pPr>
      <w:r w:rsidRPr="00C0087F">
        <w:rPr>
          <w:rFonts w:asciiTheme="majorBidi" w:hAnsiTheme="majorBidi" w:cstheme="majorBidi"/>
          <w:sz w:val="24"/>
          <w:szCs w:val="24"/>
        </w:rPr>
        <w:t xml:space="preserve">Giden ve gelen yararlanıcılarla hibe sözleşmelerini </w:t>
      </w:r>
      <w:r w:rsidR="00B81848" w:rsidRPr="00C0087F">
        <w:rPr>
          <w:rFonts w:asciiTheme="majorBidi" w:hAnsiTheme="majorBidi" w:cstheme="majorBidi"/>
          <w:sz w:val="24"/>
          <w:szCs w:val="24"/>
        </w:rPr>
        <w:t>hazırlamak</w:t>
      </w:r>
      <w:r w:rsidRPr="00C0087F">
        <w:rPr>
          <w:rFonts w:asciiTheme="majorBidi" w:hAnsiTheme="majorBidi" w:cstheme="majorBidi"/>
          <w:sz w:val="24"/>
          <w:szCs w:val="24"/>
        </w:rPr>
        <w:t>, hibe ödemelerini gerçekleştirmek ve gerekli yasal belgeleri düzenlemek.</w:t>
      </w:r>
    </w:p>
    <w:p w14:paraId="737008A2" w14:textId="77777777" w:rsidR="009330B7" w:rsidRPr="00C0087F" w:rsidRDefault="009330B7" w:rsidP="008A0D7B">
      <w:pPr>
        <w:pStyle w:val="ListeParagraf"/>
        <w:numPr>
          <w:ilvl w:val="0"/>
          <w:numId w:val="10"/>
        </w:numPr>
        <w:spacing w:after="120"/>
        <w:ind w:left="357" w:firstLine="567"/>
        <w:jc w:val="both"/>
        <w:rPr>
          <w:rFonts w:asciiTheme="majorBidi" w:hAnsiTheme="majorBidi" w:cstheme="majorBidi"/>
          <w:sz w:val="24"/>
          <w:szCs w:val="24"/>
        </w:rPr>
      </w:pPr>
      <w:r w:rsidRPr="00C0087F">
        <w:rPr>
          <w:rFonts w:asciiTheme="majorBidi" w:hAnsiTheme="majorBidi" w:cstheme="majorBidi"/>
          <w:sz w:val="24"/>
          <w:szCs w:val="24"/>
        </w:rPr>
        <w:t xml:space="preserve">Tanıtım ve bilgilendirme etkinliklerinde bulunarak programın etkinliğini artırmaya çalışmak. </w:t>
      </w:r>
    </w:p>
    <w:p w14:paraId="2C08264A" w14:textId="77777777" w:rsidR="00D1186C" w:rsidRPr="00C0087F" w:rsidRDefault="00D1186C" w:rsidP="008A0D7B">
      <w:pPr>
        <w:pStyle w:val="ListeParagraf"/>
        <w:numPr>
          <w:ilvl w:val="0"/>
          <w:numId w:val="10"/>
        </w:numPr>
        <w:spacing w:after="120"/>
        <w:ind w:left="357" w:firstLine="567"/>
        <w:jc w:val="both"/>
        <w:rPr>
          <w:rFonts w:asciiTheme="majorBidi" w:hAnsiTheme="majorBidi" w:cstheme="majorBidi"/>
          <w:sz w:val="24"/>
          <w:szCs w:val="24"/>
        </w:rPr>
      </w:pPr>
      <w:r w:rsidRPr="00C0087F">
        <w:rPr>
          <w:rFonts w:asciiTheme="majorBidi" w:hAnsiTheme="majorBidi" w:cstheme="majorBidi"/>
          <w:sz w:val="24"/>
          <w:szCs w:val="24"/>
        </w:rPr>
        <w:t>Program ile ilgili gelişmeleri ve alınan kararları Erasmus+ Fakülte/Bölüm/Program Koordinatörlerine iletmek ve eşgüdümü sağlamak.</w:t>
      </w:r>
    </w:p>
    <w:p w14:paraId="4FB1AD0A" w14:textId="77777777" w:rsidR="00D1186C" w:rsidRPr="00C0087F" w:rsidRDefault="00D1186C" w:rsidP="008A0D7B">
      <w:pPr>
        <w:pStyle w:val="ListeParagraf"/>
        <w:numPr>
          <w:ilvl w:val="0"/>
          <w:numId w:val="10"/>
        </w:numPr>
        <w:spacing w:after="120"/>
        <w:ind w:left="357" w:firstLine="567"/>
        <w:jc w:val="both"/>
        <w:rPr>
          <w:rFonts w:asciiTheme="majorBidi" w:hAnsiTheme="majorBidi" w:cstheme="majorBidi"/>
          <w:sz w:val="24"/>
          <w:szCs w:val="24"/>
        </w:rPr>
      </w:pPr>
      <w:r w:rsidRPr="00C0087F">
        <w:rPr>
          <w:rFonts w:asciiTheme="majorBidi" w:hAnsiTheme="majorBidi" w:cstheme="majorBidi"/>
          <w:sz w:val="24"/>
          <w:szCs w:val="24"/>
        </w:rPr>
        <w:t>UA ile gerekli iletişimi yürümek ve program kurallarının takip edilmesini ve yükümlülüklerin yerine getirilmesini sağlamak.</w:t>
      </w:r>
    </w:p>
    <w:p w14:paraId="6E482F66" w14:textId="77777777" w:rsidR="00D73A66" w:rsidRPr="00C0087F" w:rsidRDefault="00D73A66" w:rsidP="008A0D7B">
      <w:pPr>
        <w:pStyle w:val="ListeParagraf"/>
        <w:numPr>
          <w:ilvl w:val="0"/>
          <w:numId w:val="10"/>
        </w:numPr>
        <w:spacing w:after="120"/>
        <w:ind w:left="357" w:firstLine="567"/>
        <w:jc w:val="both"/>
        <w:rPr>
          <w:rFonts w:asciiTheme="majorBidi" w:hAnsiTheme="majorBidi" w:cstheme="majorBidi"/>
          <w:sz w:val="24"/>
          <w:szCs w:val="24"/>
        </w:rPr>
      </w:pPr>
      <w:r w:rsidRPr="00C0087F">
        <w:rPr>
          <w:rFonts w:asciiTheme="majorBidi" w:hAnsiTheme="majorBidi" w:cstheme="majorBidi"/>
          <w:sz w:val="24"/>
          <w:szCs w:val="24"/>
        </w:rPr>
        <w:t>UA’ya sunulacak nihai raporları hazırlamak.</w:t>
      </w:r>
    </w:p>
    <w:p w14:paraId="624F42EE" w14:textId="77777777" w:rsidR="00FE2CC3" w:rsidRPr="00C0087F" w:rsidRDefault="00FE2CC3" w:rsidP="008A0D7B">
      <w:pPr>
        <w:pStyle w:val="ListeParagraf"/>
        <w:numPr>
          <w:ilvl w:val="0"/>
          <w:numId w:val="10"/>
        </w:numPr>
        <w:spacing w:after="120"/>
        <w:ind w:left="357" w:firstLine="567"/>
        <w:jc w:val="both"/>
        <w:rPr>
          <w:rFonts w:asciiTheme="majorBidi" w:hAnsiTheme="majorBidi" w:cstheme="majorBidi"/>
          <w:sz w:val="24"/>
          <w:szCs w:val="24"/>
        </w:rPr>
      </w:pPr>
      <w:r w:rsidRPr="00C0087F">
        <w:rPr>
          <w:rFonts w:asciiTheme="majorBidi" w:hAnsiTheme="majorBidi" w:cstheme="majorBidi"/>
          <w:sz w:val="24"/>
          <w:szCs w:val="24"/>
        </w:rPr>
        <w:t>Erasmus+ Programını tamamlayan Üniversite öğrencilerinin hareketlilik sırasında aldıkları derslerin eşdeğerliğinin yapılması konusunda Akademik Tanınma Belgesi’nin hazırlanmasını sağlamak.</w:t>
      </w:r>
    </w:p>
    <w:p w14:paraId="15C78D70" w14:textId="77777777" w:rsidR="00D73A66" w:rsidRPr="00C0087F" w:rsidRDefault="00B81848" w:rsidP="008A0D7B">
      <w:pPr>
        <w:spacing w:after="120"/>
        <w:ind w:firstLine="567"/>
        <w:jc w:val="both"/>
        <w:rPr>
          <w:rFonts w:asciiTheme="majorBidi" w:hAnsiTheme="majorBidi" w:cstheme="majorBidi"/>
          <w:sz w:val="24"/>
          <w:szCs w:val="24"/>
        </w:rPr>
      </w:pPr>
      <w:r w:rsidRPr="00C0087F">
        <w:rPr>
          <w:rFonts w:asciiTheme="majorBidi" w:hAnsiTheme="majorBidi" w:cstheme="majorBidi"/>
          <w:sz w:val="24"/>
          <w:szCs w:val="24"/>
        </w:rPr>
        <w:lastRenderedPageBreak/>
        <w:t>(2) Fakülte/Bölüm/Program</w:t>
      </w:r>
      <w:r w:rsidR="00D73A66" w:rsidRPr="00C0087F">
        <w:rPr>
          <w:rFonts w:asciiTheme="majorBidi" w:hAnsiTheme="majorBidi" w:cstheme="majorBidi"/>
          <w:sz w:val="24"/>
          <w:szCs w:val="24"/>
        </w:rPr>
        <w:t xml:space="preserve"> Koordinatörlerinin Görevleri</w:t>
      </w:r>
      <w:r w:rsidRPr="00C0087F">
        <w:rPr>
          <w:rFonts w:asciiTheme="majorBidi" w:hAnsiTheme="majorBidi" w:cstheme="majorBidi"/>
          <w:sz w:val="24"/>
          <w:szCs w:val="24"/>
        </w:rPr>
        <w:t>:</w:t>
      </w:r>
    </w:p>
    <w:p w14:paraId="2389C786" w14:textId="77777777" w:rsidR="00B81848" w:rsidRPr="00C0087F" w:rsidRDefault="00B81848" w:rsidP="008A0D7B">
      <w:pPr>
        <w:spacing w:after="120"/>
        <w:ind w:firstLine="567"/>
        <w:jc w:val="both"/>
        <w:rPr>
          <w:rFonts w:asciiTheme="majorBidi" w:hAnsiTheme="majorBidi" w:cstheme="majorBidi"/>
          <w:sz w:val="24"/>
          <w:szCs w:val="24"/>
        </w:rPr>
      </w:pPr>
      <w:r w:rsidRPr="00C0087F">
        <w:rPr>
          <w:rFonts w:asciiTheme="majorBidi" w:hAnsiTheme="majorBidi" w:cstheme="majorBidi"/>
          <w:sz w:val="24"/>
          <w:szCs w:val="24"/>
        </w:rPr>
        <w:t>Erasmus Fakülte/Bölüm/Program Koordinatörü, ilgili Fakülte/Yüksekokul Dekanı/Müdürü tarafından öğretim elemanları arasından atanır ve ilgili atama yazısı Uluslararası İlişkiler Koordinatörlüğü’ne bildirilir</w:t>
      </w:r>
      <w:r w:rsidR="00D1186C" w:rsidRPr="00C0087F">
        <w:rPr>
          <w:rFonts w:asciiTheme="majorBidi" w:hAnsiTheme="majorBidi" w:cstheme="majorBidi"/>
          <w:sz w:val="24"/>
          <w:szCs w:val="24"/>
        </w:rPr>
        <w:t>.</w:t>
      </w:r>
    </w:p>
    <w:p w14:paraId="77B81E3E" w14:textId="77777777" w:rsidR="00D73A66" w:rsidRPr="00C0087F" w:rsidRDefault="00D73A66" w:rsidP="008A0D7B">
      <w:pPr>
        <w:pStyle w:val="ListeParagraf"/>
        <w:numPr>
          <w:ilvl w:val="0"/>
          <w:numId w:val="11"/>
        </w:numPr>
        <w:spacing w:after="120"/>
        <w:ind w:left="357" w:firstLine="567"/>
        <w:jc w:val="both"/>
        <w:rPr>
          <w:rFonts w:asciiTheme="majorBidi" w:hAnsiTheme="majorBidi" w:cstheme="majorBidi"/>
          <w:sz w:val="24"/>
          <w:szCs w:val="24"/>
        </w:rPr>
      </w:pPr>
      <w:r w:rsidRPr="00C0087F">
        <w:rPr>
          <w:rFonts w:asciiTheme="majorBidi" w:hAnsiTheme="majorBidi" w:cstheme="majorBidi"/>
          <w:sz w:val="24"/>
          <w:szCs w:val="24"/>
        </w:rPr>
        <w:t>Bölümündeki değişim programlarını tanıtmak ve öğrencilere akademik danışmanlık yapmak.</w:t>
      </w:r>
    </w:p>
    <w:p w14:paraId="6D6D240F" w14:textId="77777777" w:rsidR="00D73A66" w:rsidRPr="00C0087F" w:rsidRDefault="00D73A66" w:rsidP="008A0D7B">
      <w:pPr>
        <w:pStyle w:val="ListeParagraf"/>
        <w:numPr>
          <w:ilvl w:val="0"/>
          <w:numId w:val="11"/>
        </w:numPr>
        <w:spacing w:after="120"/>
        <w:ind w:left="357" w:firstLine="567"/>
        <w:jc w:val="both"/>
        <w:rPr>
          <w:rFonts w:asciiTheme="majorBidi" w:hAnsiTheme="majorBidi" w:cstheme="majorBidi"/>
          <w:sz w:val="24"/>
          <w:szCs w:val="24"/>
        </w:rPr>
      </w:pPr>
      <w:r w:rsidRPr="00C0087F">
        <w:rPr>
          <w:rFonts w:asciiTheme="majorBidi" w:hAnsiTheme="majorBidi" w:cstheme="majorBidi"/>
          <w:sz w:val="24"/>
          <w:szCs w:val="24"/>
        </w:rPr>
        <w:t>Öğrenim Anlaşmalarındaki (Learning Agreement) ders içeriklerini onaylamak ve denkliklerini (intibak) sağlamak.</w:t>
      </w:r>
    </w:p>
    <w:p w14:paraId="0F0D5740" w14:textId="77777777" w:rsidR="00D73A66" w:rsidRPr="00C0087F" w:rsidRDefault="00D73A66" w:rsidP="008A0D7B">
      <w:pPr>
        <w:pStyle w:val="ListeParagraf"/>
        <w:numPr>
          <w:ilvl w:val="0"/>
          <w:numId w:val="11"/>
        </w:numPr>
        <w:spacing w:after="120"/>
        <w:ind w:left="357" w:firstLine="567"/>
        <w:jc w:val="both"/>
        <w:rPr>
          <w:rFonts w:asciiTheme="majorBidi" w:hAnsiTheme="majorBidi" w:cstheme="majorBidi"/>
          <w:sz w:val="24"/>
          <w:szCs w:val="24"/>
        </w:rPr>
      </w:pPr>
      <w:r w:rsidRPr="00C0087F">
        <w:rPr>
          <w:rFonts w:asciiTheme="majorBidi" w:hAnsiTheme="majorBidi" w:cstheme="majorBidi"/>
          <w:sz w:val="24"/>
          <w:szCs w:val="24"/>
        </w:rPr>
        <w:t>Hareketliliği tamamlayan öğrencilerin transkriptlerini inceleyerek intibak işlemlerini başlatmak ve Yönetim Kurulu onayına sunmak.</w:t>
      </w:r>
    </w:p>
    <w:p w14:paraId="0DD8F936" w14:textId="77777777" w:rsidR="00B81848" w:rsidRPr="00C0087F" w:rsidRDefault="00B81848" w:rsidP="008A0D7B">
      <w:pPr>
        <w:pStyle w:val="ListeParagraf"/>
        <w:numPr>
          <w:ilvl w:val="0"/>
          <w:numId w:val="11"/>
        </w:numPr>
        <w:spacing w:after="120"/>
        <w:ind w:left="357" w:firstLine="567"/>
        <w:jc w:val="both"/>
        <w:rPr>
          <w:rFonts w:asciiTheme="majorBidi" w:hAnsiTheme="majorBidi" w:cstheme="majorBidi"/>
          <w:sz w:val="24"/>
          <w:szCs w:val="24"/>
        </w:rPr>
      </w:pPr>
      <w:r w:rsidRPr="00C0087F">
        <w:rPr>
          <w:rFonts w:asciiTheme="majorBidi" w:hAnsiTheme="majorBidi" w:cstheme="majorBidi"/>
          <w:sz w:val="24"/>
          <w:szCs w:val="24"/>
        </w:rPr>
        <w:t>Erasmus+ kapsamında yurt dışından gelen öğrencilere ders seçimleri ve diğer akademik konularda danışmanlık yapmak.</w:t>
      </w:r>
    </w:p>
    <w:p w14:paraId="57DD409E" w14:textId="77777777" w:rsidR="00324E53" w:rsidRPr="00C0087F" w:rsidRDefault="00324E53" w:rsidP="00324E53">
      <w:pPr>
        <w:pStyle w:val="ListeParagraf"/>
        <w:numPr>
          <w:ilvl w:val="0"/>
          <w:numId w:val="11"/>
        </w:numPr>
        <w:spacing w:after="120"/>
        <w:ind w:left="357" w:firstLine="567"/>
        <w:jc w:val="both"/>
        <w:rPr>
          <w:rFonts w:asciiTheme="majorBidi" w:hAnsiTheme="majorBidi" w:cstheme="majorBidi"/>
          <w:sz w:val="24"/>
          <w:szCs w:val="24"/>
        </w:rPr>
      </w:pPr>
      <w:r w:rsidRPr="00C0087F">
        <w:rPr>
          <w:rFonts w:asciiTheme="majorBidi" w:hAnsiTheme="majorBidi" w:cstheme="majorBidi"/>
          <w:sz w:val="24"/>
          <w:szCs w:val="24"/>
        </w:rPr>
        <w:t>Yurt dışındaki yükseköğretim kurumu ile bağlantı kurmak ve öğrenciye akademik konularda yardımcı olmak.</w:t>
      </w:r>
    </w:p>
    <w:p w14:paraId="5E04C97C" w14:textId="77777777" w:rsidR="00D1186C" w:rsidRPr="00C0087F" w:rsidRDefault="00D1186C" w:rsidP="008A0D7B">
      <w:pPr>
        <w:spacing w:after="120"/>
        <w:ind w:firstLine="567"/>
        <w:contextualSpacing/>
        <w:jc w:val="both"/>
        <w:rPr>
          <w:rFonts w:asciiTheme="majorBidi" w:hAnsiTheme="majorBidi" w:cstheme="majorBidi"/>
          <w:sz w:val="24"/>
          <w:szCs w:val="24"/>
        </w:rPr>
      </w:pPr>
      <w:r w:rsidRPr="00C0087F">
        <w:rPr>
          <w:rFonts w:asciiTheme="majorBidi" w:hAnsiTheme="majorBidi" w:cstheme="majorBidi"/>
          <w:sz w:val="24"/>
          <w:szCs w:val="24"/>
        </w:rPr>
        <w:t>(3) Erasmus+ Seçim Komisyonu:</w:t>
      </w:r>
    </w:p>
    <w:p w14:paraId="78B27CF3" w14:textId="77777777" w:rsidR="00D1186C" w:rsidRPr="00C0087F" w:rsidRDefault="00D1186C" w:rsidP="008A0D7B">
      <w:pPr>
        <w:spacing w:after="120"/>
        <w:ind w:firstLine="567"/>
        <w:contextualSpacing/>
        <w:jc w:val="both"/>
        <w:rPr>
          <w:rFonts w:asciiTheme="majorBidi" w:hAnsiTheme="majorBidi" w:cstheme="majorBidi"/>
          <w:sz w:val="24"/>
          <w:szCs w:val="24"/>
        </w:rPr>
      </w:pPr>
      <w:r w:rsidRPr="00C0087F">
        <w:rPr>
          <w:rFonts w:asciiTheme="majorBidi" w:hAnsiTheme="majorBidi" w:cstheme="majorBidi"/>
          <w:sz w:val="24"/>
          <w:szCs w:val="24"/>
        </w:rPr>
        <w:t>Erasmus+ Seçim Komisyonu Rektör tarafından atanır ve 3 kişiden oluşur:</w:t>
      </w:r>
    </w:p>
    <w:p w14:paraId="72706D7C" w14:textId="77777777" w:rsidR="00D1186C" w:rsidRPr="00C0087F" w:rsidRDefault="00D1186C" w:rsidP="008A0D7B">
      <w:pPr>
        <w:pStyle w:val="ListeParagraf"/>
        <w:numPr>
          <w:ilvl w:val="0"/>
          <w:numId w:val="12"/>
        </w:numPr>
        <w:spacing w:after="120"/>
        <w:ind w:left="357" w:firstLine="567"/>
        <w:jc w:val="both"/>
        <w:rPr>
          <w:rFonts w:asciiTheme="majorBidi" w:hAnsiTheme="majorBidi" w:cstheme="majorBidi"/>
          <w:sz w:val="24"/>
          <w:szCs w:val="24"/>
        </w:rPr>
      </w:pPr>
      <w:r w:rsidRPr="00C0087F">
        <w:rPr>
          <w:rFonts w:asciiTheme="majorBidi" w:hAnsiTheme="majorBidi" w:cstheme="majorBidi"/>
          <w:sz w:val="24"/>
          <w:szCs w:val="24"/>
        </w:rPr>
        <w:t xml:space="preserve">Erasmus+ programı kapsamında hareketlilik başvurusu yapan öğrenci ve personelin UA’nın yayımlamış olduğu Uygulama El Kitabı uyarınca değerlendirilmesini yapar, seçim ve hibe tahsis süreçleri ile ilgili kararlar alır. </w:t>
      </w:r>
    </w:p>
    <w:p w14:paraId="5E252DF3" w14:textId="77777777" w:rsidR="00D1186C" w:rsidRPr="00C0087F" w:rsidRDefault="00D1186C" w:rsidP="008A0D7B">
      <w:pPr>
        <w:pStyle w:val="ListeParagraf"/>
        <w:numPr>
          <w:ilvl w:val="0"/>
          <w:numId w:val="12"/>
        </w:numPr>
        <w:spacing w:after="120"/>
        <w:ind w:left="357" w:firstLine="567"/>
        <w:jc w:val="both"/>
        <w:rPr>
          <w:rFonts w:asciiTheme="majorBidi" w:hAnsiTheme="majorBidi" w:cstheme="majorBidi"/>
          <w:sz w:val="24"/>
          <w:szCs w:val="24"/>
        </w:rPr>
      </w:pPr>
      <w:r w:rsidRPr="00C0087F">
        <w:rPr>
          <w:rFonts w:asciiTheme="majorBidi" w:hAnsiTheme="majorBidi" w:cstheme="majorBidi"/>
          <w:sz w:val="24"/>
          <w:szCs w:val="24"/>
        </w:rPr>
        <w:t>Erasmus+ Seçim Komisyonu, Hareketliliğe başvuran öğrencilerin seçim ve yerleştirmeleri ile ilgili kararlar alır.</w:t>
      </w:r>
    </w:p>
    <w:p w14:paraId="53609F83" w14:textId="77777777" w:rsidR="00D73A66" w:rsidRPr="00C0087F" w:rsidRDefault="00D73A66" w:rsidP="00E93A96">
      <w:pPr>
        <w:spacing w:after="120"/>
        <w:jc w:val="center"/>
        <w:rPr>
          <w:rFonts w:asciiTheme="majorBidi" w:hAnsiTheme="majorBidi" w:cstheme="majorBidi"/>
          <w:b/>
          <w:bCs/>
          <w:sz w:val="24"/>
          <w:szCs w:val="24"/>
        </w:rPr>
      </w:pPr>
      <w:r w:rsidRPr="00C0087F">
        <w:rPr>
          <w:rFonts w:asciiTheme="majorBidi" w:hAnsiTheme="majorBidi" w:cstheme="majorBidi"/>
          <w:b/>
          <w:bCs/>
          <w:sz w:val="24"/>
          <w:szCs w:val="24"/>
        </w:rPr>
        <w:t>ÜÇÜNCÜ BÖLÜM</w:t>
      </w:r>
    </w:p>
    <w:p w14:paraId="3CD4556F" w14:textId="77777777" w:rsidR="0021623C" w:rsidRPr="00C0087F" w:rsidRDefault="0021623C" w:rsidP="00E93A96">
      <w:pPr>
        <w:spacing w:after="120"/>
        <w:jc w:val="center"/>
        <w:rPr>
          <w:rFonts w:asciiTheme="majorBidi" w:hAnsiTheme="majorBidi" w:cstheme="majorBidi"/>
          <w:b/>
          <w:bCs/>
          <w:sz w:val="24"/>
          <w:szCs w:val="24"/>
        </w:rPr>
      </w:pPr>
      <w:r w:rsidRPr="00C0087F">
        <w:rPr>
          <w:rFonts w:asciiTheme="majorBidi" w:hAnsiTheme="majorBidi" w:cstheme="majorBidi"/>
          <w:b/>
          <w:bCs/>
          <w:sz w:val="24"/>
          <w:szCs w:val="24"/>
        </w:rPr>
        <w:t>Erasmus+ Öğrenci Öğrenim ve Staj Hareketliliği Kapsamında Öğrenci Hareketliliği</w:t>
      </w:r>
    </w:p>
    <w:p w14:paraId="38DE4BEE" w14:textId="3EB865EF" w:rsidR="00D73A66" w:rsidRPr="00C0087F" w:rsidRDefault="00FD1614" w:rsidP="00E93A96">
      <w:pPr>
        <w:spacing w:after="120"/>
        <w:ind w:firstLine="567"/>
        <w:jc w:val="both"/>
        <w:rPr>
          <w:rFonts w:asciiTheme="majorBidi" w:hAnsiTheme="majorBidi" w:cstheme="majorBidi"/>
          <w:b/>
          <w:bCs/>
          <w:sz w:val="24"/>
          <w:szCs w:val="24"/>
        </w:rPr>
      </w:pPr>
      <w:r w:rsidRPr="00C0087F">
        <w:rPr>
          <w:rFonts w:asciiTheme="majorBidi" w:hAnsiTheme="majorBidi" w:cstheme="majorBidi"/>
          <w:b/>
          <w:bCs/>
          <w:sz w:val="24"/>
          <w:szCs w:val="24"/>
        </w:rPr>
        <w:t xml:space="preserve">MADDE </w:t>
      </w:r>
      <w:del w:id="15" w:author="YBK Avukatlık Ortaklığı" w:date="2026-03-09T03:23:00Z" w16du:dateUtc="2026-03-09T00:23:00Z">
        <w:r w:rsidRPr="00C0087F" w:rsidDel="004D11ED">
          <w:rPr>
            <w:rFonts w:asciiTheme="majorBidi" w:hAnsiTheme="majorBidi" w:cstheme="majorBidi"/>
            <w:b/>
            <w:bCs/>
            <w:sz w:val="24"/>
            <w:szCs w:val="24"/>
          </w:rPr>
          <w:delText>6 -</w:delText>
        </w:r>
      </w:del>
      <w:ins w:id="16" w:author="YBK Avukatlık Ortaklığı" w:date="2026-03-09T03:23:00Z" w16du:dateUtc="2026-03-09T00:23:00Z">
        <w:r w:rsidR="004D11ED" w:rsidRPr="00C0087F">
          <w:rPr>
            <w:rFonts w:asciiTheme="majorBidi" w:hAnsiTheme="majorBidi" w:cstheme="majorBidi"/>
            <w:b/>
            <w:bCs/>
            <w:sz w:val="24"/>
            <w:szCs w:val="24"/>
          </w:rPr>
          <w:t>6-</w:t>
        </w:r>
      </w:ins>
      <w:r w:rsidRPr="00C0087F">
        <w:rPr>
          <w:rFonts w:asciiTheme="majorBidi" w:hAnsiTheme="majorBidi" w:cstheme="majorBidi"/>
          <w:b/>
          <w:bCs/>
          <w:sz w:val="24"/>
          <w:szCs w:val="24"/>
        </w:rPr>
        <w:t xml:space="preserve"> </w:t>
      </w:r>
      <w:r w:rsidR="0021623C" w:rsidRPr="00C0087F">
        <w:rPr>
          <w:rFonts w:asciiTheme="majorBidi" w:hAnsiTheme="majorBidi" w:cstheme="majorBidi"/>
          <w:b/>
          <w:bCs/>
          <w:sz w:val="24"/>
          <w:szCs w:val="24"/>
        </w:rPr>
        <w:t xml:space="preserve">Öğrenci </w:t>
      </w:r>
      <w:r w:rsidR="00C149C2" w:rsidRPr="00C0087F">
        <w:rPr>
          <w:rFonts w:asciiTheme="majorBidi" w:hAnsiTheme="majorBidi" w:cstheme="majorBidi"/>
          <w:b/>
          <w:bCs/>
          <w:sz w:val="24"/>
          <w:szCs w:val="24"/>
        </w:rPr>
        <w:t>Öğrenim Hareketliliği</w:t>
      </w:r>
    </w:p>
    <w:p w14:paraId="4313C3AD" w14:textId="77777777" w:rsidR="009330B7" w:rsidRPr="00C0087F" w:rsidRDefault="008A0D7B" w:rsidP="00E93A96">
      <w:pPr>
        <w:spacing w:after="120"/>
        <w:ind w:firstLine="567"/>
        <w:jc w:val="both"/>
        <w:rPr>
          <w:rFonts w:asciiTheme="majorBidi" w:hAnsiTheme="majorBidi" w:cstheme="majorBidi"/>
          <w:sz w:val="24"/>
          <w:szCs w:val="24"/>
        </w:rPr>
      </w:pPr>
      <w:r w:rsidRPr="00C0087F">
        <w:rPr>
          <w:rFonts w:asciiTheme="majorBidi" w:hAnsiTheme="majorBidi" w:cstheme="majorBidi"/>
          <w:sz w:val="24"/>
          <w:szCs w:val="24"/>
        </w:rPr>
        <w:t xml:space="preserve">(1) </w:t>
      </w:r>
      <w:r w:rsidR="009330B7" w:rsidRPr="00C0087F">
        <w:rPr>
          <w:rFonts w:asciiTheme="majorBidi" w:hAnsiTheme="majorBidi" w:cstheme="majorBidi"/>
          <w:sz w:val="24"/>
          <w:szCs w:val="24"/>
        </w:rPr>
        <w:t>Öğrenci Öğrenim hareketliliği faaliyeti, ECHE ve Üniversitenin mevcut kurumlararası anlaşmaları çerçevesinde gerçekleştirilir.</w:t>
      </w:r>
    </w:p>
    <w:p w14:paraId="684691FF" w14:textId="77777777" w:rsidR="009330B7" w:rsidRPr="00C0087F" w:rsidRDefault="008A0D7B" w:rsidP="00E93A96">
      <w:pPr>
        <w:spacing w:after="120"/>
        <w:ind w:firstLine="567"/>
        <w:jc w:val="both"/>
        <w:rPr>
          <w:rFonts w:asciiTheme="majorBidi" w:hAnsiTheme="majorBidi" w:cstheme="majorBidi"/>
          <w:sz w:val="24"/>
          <w:szCs w:val="24"/>
        </w:rPr>
      </w:pPr>
      <w:r w:rsidRPr="00C0087F">
        <w:rPr>
          <w:rFonts w:asciiTheme="majorBidi" w:hAnsiTheme="majorBidi" w:cstheme="majorBidi"/>
          <w:sz w:val="24"/>
          <w:szCs w:val="24"/>
        </w:rPr>
        <w:t xml:space="preserve">(2) </w:t>
      </w:r>
      <w:r w:rsidR="009330B7" w:rsidRPr="00C0087F">
        <w:rPr>
          <w:rFonts w:asciiTheme="majorBidi" w:hAnsiTheme="majorBidi" w:cstheme="majorBidi"/>
          <w:sz w:val="24"/>
          <w:szCs w:val="24"/>
        </w:rPr>
        <w:t xml:space="preserve">Faaliyet süresi, her bir öğrenim kademesi için ayrı ayrı geçerli olmak üzere </w:t>
      </w:r>
      <w:r w:rsidR="00C149C2" w:rsidRPr="00C0087F">
        <w:rPr>
          <w:rFonts w:asciiTheme="majorBidi" w:hAnsiTheme="majorBidi" w:cstheme="majorBidi"/>
          <w:sz w:val="24"/>
          <w:szCs w:val="24"/>
        </w:rPr>
        <w:t>2 ilâ 12 ay arasındadır.</w:t>
      </w:r>
    </w:p>
    <w:p w14:paraId="765BCEC8" w14:textId="77777777" w:rsidR="00C149C2" w:rsidRPr="00C0087F" w:rsidRDefault="008A0D7B" w:rsidP="008A0D7B">
      <w:pPr>
        <w:spacing w:after="120"/>
        <w:ind w:firstLine="567"/>
        <w:contextualSpacing/>
        <w:jc w:val="both"/>
        <w:rPr>
          <w:rFonts w:asciiTheme="majorBidi" w:hAnsiTheme="majorBidi" w:cstheme="majorBidi"/>
          <w:sz w:val="24"/>
          <w:szCs w:val="24"/>
        </w:rPr>
      </w:pPr>
      <w:r w:rsidRPr="00C0087F">
        <w:rPr>
          <w:rFonts w:asciiTheme="majorBidi" w:hAnsiTheme="majorBidi" w:cstheme="majorBidi"/>
          <w:sz w:val="24"/>
          <w:szCs w:val="24"/>
        </w:rPr>
        <w:t xml:space="preserve">(3) </w:t>
      </w:r>
      <w:r w:rsidR="00C149C2" w:rsidRPr="00C0087F">
        <w:rPr>
          <w:rFonts w:asciiTheme="majorBidi" w:hAnsiTheme="majorBidi" w:cstheme="majorBidi"/>
          <w:sz w:val="24"/>
          <w:szCs w:val="24"/>
        </w:rPr>
        <w:t>Öğrencilerin diploma/derecelerinin gerektirdiği çalışmaları yurt dışında yapmak üzere, bir tam akademik yıl için 60 AKTS; iki dönemlik akademik yılda bir dönem için 30 AKTS ve üç dönemlik akademik yılda bir dönem için 20 AKTS kredisine denk gelen programı takip etmek üzere gönderilmesi beklenir. Takip edilen programda başarılı olunan kredilere tam akademik tanınma sağlanır.</w:t>
      </w:r>
    </w:p>
    <w:p w14:paraId="3B18C51E" w14:textId="77777777" w:rsidR="008A0D7B" w:rsidRPr="00C0087F" w:rsidRDefault="008A0D7B" w:rsidP="008A0D7B">
      <w:pPr>
        <w:spacing w:after="120"/>
        <w:ind w:firstLine="567"/>
        <w:contextualSpacing/>
        <w:jc w:val="both"/>
        <w:rPr>
          <w:rFonts w:asciiTheme="majorBidi" w:hAnsiTheme="majorBidi" w:cstheme="majorBidi"/>
          <w:sz w:val="24"/>
          <w:szCs w:val="24"/>
        </w:rPr>
      </w:pPr>
      <w:r w:rsidRPr="00C0087F">
        <w:rPr>
          <w:rFonts w:asciiTheme="majorBidi" w:hAnsiTheme="majorBidi" w:cstheme="majorBidi"/>
          <w:sz w:val="24"/>
          <w:szCs w:val="24"/>
        </w:rPr>
        <w:t xml:space="preserve">(4) </w:t>
      </w:r>
      <w:r w:rsidR="0021623C" w:rsidRPr="00C0087F">
        <w:rPr>
          <w:rFonts w:asciiTheme="majorBidi" w:hAnsiTheme="majorBidi" w:cstheme="majorBidi"/>
          <w:sz w:val="24"/>
          <w:szCs w:val="24"/>
        </w:rPr>
        <w:t>Erasmus+ Koordinatörlüğü her yıl öğrencilere yönelik düzenli tanıtım toplantıları yaparak, Erasmus+ Programı’nın üniversite içinde duyurulmasını ve katılımın yaygınlaştırılmasını sağlar. Başvurularla ilgili bilgi Uluslararası İlişkiler Koordinatörlüğü’nün ve Üniversitenin internet sayfalarında ve fakülte duyuru panolarında duyurulur.</w:t>
      </w:r>
    </w:p>
    <w:p w14:paraId="404EF07B" w14:textId="77777777" w:rsidR="008A0D7B" w:rsidRPr="00C0087F" w:rsidRDefault="008A0D7B" w:rsidP="008A0D7B">
      <w:pPr>
        <w:spacing w:after="120"/>
        <w:ind w:firstLine="567"/>
        <w:contextualSpacing/>
        <w:jc w:val="both"/>
        <w:rPr>
          <w:rFonts w:asciiTheme="majorBidi" w:hAnsiTheme="majorBidi" w:cstheme="majorBidi"/>
          <w:sz w:val="24"/>
          <w:szCs w:val="24"/>
        </w:rPr>
      </w:pPr>
    </w:p>
    <w:p w14:paraId="2F6C7DB2" w14:textId="77777777" w:rsidR="00911186" w:rsidRPr="00C0087F" w:rsidRDefault="00911186" w:rsidP="008A0D7B">
      <w:pPr>
        <w:spacing w:after="120"/>
        <w:ind w:firstLine="567"/>
        <w:contextualSpacing/>
        <w:jc w:val="both"/>
        <w:rPr>
          <w:rFonts w:asciiTheme="majorBidi" w:hAnsiTheme="majorBidi" w:cstheme="majorBidi"/>
          <w:b/>
          <w:bCs/>
          <w:sz w:val="24"/>
          <w:szCs w:val="24"/>
        </w:rPr>
      </w:pPr>
    </w:p>
    <w:p w14:paraId="701ED56D" w14:textId="77777777" w:rsidR="00911186" w:rsidRPr="00C0087F" w:rsidRDefault="00911186" w:rsidP="008A0D7B">
      <w:pPr>
        <w:spacing w:after="120"/>
        <w:ind w:firstLine="567"/>
        <w:contextualSpacing/>
        <w:jc w:val="both"/>
        <w:rPr>
          <w:rFonts w:asciiTheme="majorBidi" w:hAnsiTheme="majorBidi" w:cstheme="majorBidi"/>
          <w:b/>
          <w:bCs/>
          <w:sz w:val="24"/>
          <w:szCs w:val="24"/>
        </w:rPr>
      </w:pPr>
    </w:p>
    <w:p w14:paraId="69EEA68A" w14:textId="2E333E97" w:rsidR="008A0D7B" w:rsidRPr="00C0087F" w:rsidRDefault="00C149C2" w:rsidP="00911186">
      <w:pPr>
        <w:spacing w:after="120"/>
        <w:ind w:firstLine="567"/>
        <w:contextualSpacing/>
        <w:jc w:val="both"/>
        <w:rPr>
          <w:rFonts w:asciiTheme="majorBidi" w:hAnsiTheme="majorBidi" w:cstheme="majorBidi"/>
          <w:sz w:val="24"/>
          <w:szCs w:val="24"/>
        </w:rPr>
      </w:pPr>
      <w:r w:rsidRPr="00C0087F">
        <w:rPr>
          <w:rFonts w:asciiTheme="majorBidi" w:hAnsiTheme="majorBidi" w:cstheme="majorBidi"/>
          <w:b/>
          <w:bCs/>
          <w:sz w:val="24"/>
          <w:szCs w:val="24"/>
        </w:rPr>
        <w:lastRenderedPageBreak/>
        <w:t xml:space="preserve">MADDE </w:t>
      </w:r>
      <w:del w:id="17" w:author="YBK Avukatlık Ortaklığı" w:date="2026-03-09T03:23:00Z" w16du:dateUtc="2026-03-09T00:23:00Z">
        <w:r w:rsidRPr="00C0087F" w:rsidDel="009466B9">
          <w:rPr>
            <w:rFonts w:asciiTheme="majorBidi" w:hAnsiTheme="majorBidi" w:cstheme="majorBidi"/>
            <w:b/>
            <w:bCs/>
            <w:sz w:val="24"/>
            <w:szCs w:val="24"/>
          </w:rPr>
          <w:delText>7 -</w:delText>
        </w:r>
      </w:del>
      <w:ins w:id="18" w:author="YBK Avukatlık Ortaklığı" w:date="2026-03-09T03:23:00Z" w16du:dateUtc="2026-03-09T00:23:00Z">
        <w:r w:rsidR="009466B9" w:rsidRPr="00C0087F">
          <w:rPr>
            <w:rFonts w:asciiTheme="majorBidi" w:hAnsiTheme="majorBidi" w:cstheme="majorBidi"/>
            <w:b/>
            <w:bCs/>
            <w:sz w:val="24"/>
            <w:szCs w:val="24"/>
          </w:rPr>
          <w:t>7-</w:t>
        </w:r>
      </w:ins>
      <w:r w:rsidRPr="00C0087F">
        <w:rPr>
          <w:rFonts w:asciiTheme="majorBidi" w:hAnsiTheme="majorBidi" w:cstheme="majorBidi"/>
          <w:b/>
          <w:bCs/>
          <w:sz w:val="24"/>
          <w:szCs w:val="24"/>
        </w:rPr>
        <w:t xml:space="preserve"> Öğrenci Staj Hareketliliği</w:t>
      </w:r>
    </w:p>
    <w:p w14:paraId="0377E45D" w14:textId="77777777" w:rsidR="008A0D7B" w:rsidRPr="00C0087F" w:rsidRDefault="008A0D7B" w:rsidP="00911186">
      <w:pPr>
        <w:spacing w:after="120"/>
        <w:ind w:firstLine="567"/>
        <w:contextualSpacing/>
        <w:jc w:val="both"/>
        <w:rPr>
          <w:rFonts w:asciiTheme="majorBidi" w:hAnsiTheme="majorBidi" w:cstheme="majorBidi"/>
          <w:sz w:val="24"/>
          <w:szCs w:val="24"/>
        </w:rPr>
      </w:pPr>
    </w:p>
    <w:p w14:paraId="29806A4D" w14:textId="77777777" w:rsidR="00C149C2" w:rsidRPr="00C0087F" w:rsidRDefault="008A0D7B" w:rsidP="00911186">
      <w:pPr>
        <w:spacing w:after="120"/>
        <w:ind w:firstLine="567"/>
        <w:contextualSpacing/>
        <w:jc w:val="both"/>
        <w:rPr>
          <w:rFonts w:asciiTheme="majorBidi" w:hAnsiTheme="majorBidi" w:cstheme="majorBidi"/>
          <w:sz w:val="24"/>
          <w:szCs w:val="24"/>
        </w:rPr>
      </w:pPr>
      <w:r w:rsidRPr="00C0087F">
        <w:rPr>
          <w:rFonts w:asciiTheme="majorBidi" w:hAnsiTheme="majorBidi" w:cstheme="majorBidi"/>
          <w:sz w:val="24"/>
          <w:szCs w:val="24"/>
        </w:rPr>
        <w:t xml:space="preserve">(1) </w:t>
      </w:r>
      <w:r w:rsidR="00C149C2" w:rsidRPr="00C0087F">
        <w:rPr>
          <w:rFonts w:asciiTheme="majorBidi" w:hAnsiTheme="majorBidi" w:cstheme="majorBidi"/>
          <w:sz w:val="24"/>
          <w:szCs w:val="24"/>
        </w:rPr>
        <w:t>Öğrenci Staj Hareketliliği faaliyeti, yükseköğretim kurumunda kayıtlı bir öğrencinin akademik çalışma alanıyla ilgili olarak yurt dışındaki bir işletmede, bir araştırma enstitüsünde, bir laboratuvarda veya bir kurum veya kuruluşta staj yapmasıdır. Yükseköğretim kurumunda ders takibi staj olarak kabul edilmez.</w:t>
      </w:r>
    </w:p>
    <w:p w14:paraId="3E7ACD63" w14:textId="77777777" w:rsidR="00F76553" w:rsidRPr="00C0087F" w:rsidRDefault="008A0D7B" w:rsidP="00911186">
      <w:pPr>
        <w:spacing w:after="120"/>
        <w:ind w:firstLine="567"/>
        <w:contextualSpacing/>
        <w:jc w:val="both"/>
        <w:rPr>
          <w:rFonts w:asciiTheme="majorBidi" w:hAnsiTheme="majorBidi" w:cstheme="majorBidi"/>
          <w:sz w:val="24"/>
          <w:szCs w:val="24"/>
        </w:rPr>
      </w:pPr>
      <w:r w:rsidRPr="00C0087F">
        <w:rPr>
          <w:rFonts w:asciiTheme="majorBidi" w:hAnsiTheme="majorBidi" w:cstheme="majorBidi"/>
          <w:sz w:val="24"/>
          <w:szCs w:val="24"/>
        </w:rPr>
        <w:t xml:space="preserve">(2) </w:t>
      </w:r>
      <w:r w:rsidR="00C149C2" w:rsidRPr="00C0087F">
        <w:rPr>
          <w:rFonts w:asciiTheme="majorBidi" w:hAnsiTheme="majorBidi" w:cstheme="majorBidi"/>
          <w:sz w:val="24"/>
          <w:szCs w:val="24"/>
        </w:rPr>
        <w:t>Faaliyet süresi, her bir öğrenim kademesi için ayrı ayrı geçerli olmak üzere 2 ile 12 ay arasında bir süredir. Staj faaliyeti, öğrenim süresi içerisinde her sınıfta gerçekleştirilebilir. Ayrıca öğrenim programlarının son sınıflarındaki öğrenciler mezun olduktan sonraki 12 ay içerisinde staj faaliyetinden yararlanabilir.</w:t>
      </w:r>
    </w:p>
    <w:p w14:paraId="08261866" w14:textId="77777777" w:rsidR="006A3808" w:rsidRPr="00C0087F" w:rsidRDefault="008A0D7B" w:rsidP="00911186">
      <w:pPr>
        <w:spacing w:after="120"/>
        <w:ind w:firstLine="567"/>
        <w:jc w:val="both"/>
        <w:rPr>
          <w:rFonts w:asciiTheme="majorBidi" w:hAnsiTheme="majorBidi" w:cstheme="majorBidi"/>
          <w:sz w:val="24"/>
          <w:szCs w:val="24"/>
        </w:rPr>
      </w:pPr>
      <w:r w:rsidRPr="00C0087F">
        <w:rPr>
          <w:rFonts w:asciiTheme="majorBidi" w:hAnsiTheme="majorBidi" w:cstheme="majorBidi"/>
          <w:sz w:val="24"/>
          <w:szCs w:val="24"/>
        </w:rPr>
        <w:t xml:space="preserve">(3) </w:t>
      </w:r>
      <w:r w:rsidR="00C149C2" w:rsidRPr="00C0087F">
        <w:rPr>
          <w:rFonts w:asciiTheme="majorBidi" w:hAnsiTheme="majorBidi" w:cstheme="majorBidi"/>
          <w:sz w:val="24"/>
          <w:szCs w:val="24"/>
        </w:rPr>
        <w:t>Yükseköğretim kurumları mezuniyet sonrası staj faaliyetinin dışında kalmayı tercih edebilirler. Mezuniyet sonrası staj faaliyetinin dışında kalmayı tercih edecek yükseköğretim kurumları, ilgili başvuru döneminde buna ilişkin bir üst yönetim kararı almalı ve bu durumu öğrencilere duyurmalıdır.</w:t>
      </w:r>
    </w:p>
    <w:p w14:paraId="3882B4D5" w14:textId="7EA2F1D5" w:rsidR="004A5FDD" w:rsidRPr="00C0087F" w:rsidRDefault="004A5FDD" w:rsidP="00911186">
      <w:pPr>
        <w:spacing w:after="120"/>
        <w:ind w:firstLine="567"/>
        <w:jc w:val="both"/>
        <w:rPr>
          <w:rFonts w:asciiTheme="majorBidi" w:hAnsiTheme="majorBidi" w:cstheme="majorBidi"/>
          <w:b/>
          <w:bCs/>
          <w:sz w:val="24"/>
          <w:szCs w:val="24"/>
        </w:rPr>
      </w:pPr>
      <w:r w:rsidRPr="00C0087F">
        <w:rPr>
          <w:rFonts w:asciiTheme="majorBidi" w:hAnsiTheme="majorBidi" w:cstheme="majorBidi"/>
          <w:b/>
          <w:bCs/>
          <w:sz w:val="24"/>
          <w:szCs w:val="24"/>
        </w:rPr>
        <w:t xml:space="preserve">MADDE </w:t>
      </w:r>
      <w:del w:id="19" w:author="YBK Avukatlık Ortaklığı" w:date="2026-03-09T03:23:00Z" w16du:dateUtc="2026-03-09T00:23:00Z">
        <w:r w:rsidRPr="00C0087F" w:rsidDel="008D7946">
          <w:rPr>
            <w:rFonts w:asciiTheme="majorBidi" w:hAnsiTheme="majorBidi" w:cstheme="majorBidi"/>
            <w:b/>
            <w:bCs/>
            <w:sz w:val="24"/>
            <w:szCs w:val="24"/>
          </w:rPr>
          <w:delText>8 -</w:delText>
        </w:r>
      </w:del>
      <w:ins w:id="20" w:author="YBK Avukatlık Ortaklığı" w:date="2026-03-09T03:23:00Z" w16du:dateUtc="2026-03-09T00:23:00Z">
        <w:r w:rsidR="008D7946" w:rsidRPr="00C0087F">
          <w:rPr>
            <w:rFonts w:asciiTheme="majorBidi" w:hAnsiTheme="majorBidi" w:cstheme="majorBidi"/>
            <w:b/>
            <w:bCs/>
            <w:sz w:val="24"/>
            <w:szCs w:val="24"/>
          </w:rPr>
          <w:t>8-</w:t>
        </w:r>
      </w:ins>
      <w:r w:rsidRPr="00C0087F">
        <w:rPr>
          <w:rFonts w:asciiTheme="majorBidi" w:hAnsiTheme="majorBidi" w:cstheme="majorBidi"/>
          <w:b/>
          <w:bCs/>
          <w:sz w:val="24"/>
          <w:szCs w:val="24"/>
        </w:rPr>
        <w:t xml:space="preserve"> Öğrenci Öğren</w:t>
      </w:r>
      <w:r w:rsidR="005D0340" w:rsidRPr="00C0087F">
        <w:rPr>
          <w:rFonts w:asciiTheme="majorBidi" w:hAnsiTheme="majorBidi" w:cstheme="majorBidi"/>
          <w:b/>
          <w:bCs/>
          <w:sz w:val="24"/>
          <w:szCs w:val="24"/>
        </w:rPr>
        <w:t>im</w:t>
      </w:r>
      <w:r w:rsidRPr="00C0087F">
        <w:rPr>
          <w:rFonts w:asciiTheme="majorBidi" w:hAnsiTheme="majorBidi" w:cstheme="majorBidi"/>
          <w:b/>
          <w:bCs/>
          <w:sz w:val="24"/>
          <w:szCs w:val="24"/>
        </w:rPr>
        <w:t xml:space="preserve"> ve Staj Hareketliliği Seçim Kriterleri</w:t>
      </w:r>
    </w:p>
    <w:p w14:paraId="09601690" w14:textId="77777777" w:rsidR="00C149C2" w:rsidRPr="00C0087F" w:rsidRDefault="004A5FDD" w:rsidP="00911186">
      <w:pPr>
        <w:spacing w:after="120"/>
        <w:ind w:firstLine="567"/>
        <w:jc w:val="both"/>
        <w:rPr>
          <w:rFonts w:asciiTheme="majorBidi" w:hAnsiTheme="majorBidi" w:cstheme="majorBidi"/>
          <w:sz w:val="24"/>
          <w:szCs w:val="24"/>
        </w:rPr>
      </w:pPr>
      <w:r w:rsidRPr="00C0087F">
        <w:rPr>
          <w:rFonts w:asciiTheme="majorBidi" w:hAnsiTheme="majorBidi" w:cstheme="majorBidi"/>
          <w:sz w:val="24"/>
          <w:szCs w:val="24"/>
        </w:rPr>
        <w:t xml:space="preserve">(1) Hareketliliğe katılacak öğrenciler, </w:t>
      </w:r>
      <w:r w:rsidR="005D0340" w:rsidRPr="00C0087F">
        <w:rPr>
          <w:rFonts w:asciiTheme="majorBidi" w:hAnsiTheme="majorBidi" w:cstheme="majorBidi"/>
          <w:sz w:val="24"/>
          <w:szCs w:val="24"/>
        </w:rPr>
        <w:t>Üniversite</w:t>
      </w:r>
      <w:r w:rsidRPr="00C0087F">
        <w:rPr>
          <w:rFonts w:asciiTheme="majorBidi" w:hAnsiTheme="majorBidi" w:cstheme="majorBidi"/>
          <w:sz w:val="24"/>
          <w:szCs w:val="24"/>
        </w:rPr>
        <w:t xml:space="preserve"> tarafından yapılan seçimle belirlenir.</w:t>
      </w:r>
      <w:r w:rsidR="005D0340" w:rsidRPr="00C0087F">
        <w:rPr>
          <w:rFonts w:asciiTheme="majorBidi" w:hAnsiTheme="majorBidi" w:cstheme="majorBidi"/>
          <w:sz w:val="24"/>
          <w:szCs w:val="24"/>
        </w:rPr>
        <w:t xml:space="preserve"> Seçim, her fakülte/bölüm/program için kontenjan dâhilinde en yüksek puanı alan öğrencilerin sıralama sonucuna göre yapılır.</w:t>
      </w:r>
    </w:p>
    <w:p w14:paraId="464E5B38" w14:textId="77777777" w:rsidR="005D0340" w:rsidRPr="00C0087F" w:rsidRDefault="005D0340" w:rsidP="006A3808">
      <w:pPr>
        <w:spacing w:after="120"/>
        <w:ind w:firstLine="567"/>
        <w:jc w:val="both"/>
        <w:rPr>
          <w:rFonts w:asciiTheme="majorBidi" w:hAnsiTheme="majorBidi" w:cstheme="majorBidi"/>
          <w:sz w:val="24"/>
          <w:szCs w:val="24"/>
        </w:rPr>
      </w:pPr>
      <w:r w:rsidRPr="00C0087F">
        <w:rPr>
          <w:rFonts w:asciiTheme="majorBidi" w:hAnsiTheme="majorBidi" w:cstheme="majorBidi"/>
          <w:sz w:val="24"/>
          <w:szCs w:val="24"/>
        </w:rPr>
        <w:t>(2) Fakülte/bölüm/programlardan belirlenen hibe kontenjanı dâhilinde başvuru olmaması veya hibe tahsis edilen öğrencilerin vazgeçmeleri durumunda dağıtılamayan hibe miktarı, başka fakülte/bölüm/programlara adil ve şeffaf bir şekilde dağıtılabilir. Söz konusu dağıtım kararı ve usulü rektörlük kararı ile kayıt altına alınır.</w:t>
      </w:r>
    </w:p>
    <w:p w14:paraId="470E4311" w14:textId="77777777" w:rsidR="005D0340" w:rsidRPr="00C0087F" w:rsidRDefault="005D0340" w:rsidP="006A3808">
      <w:pPr>
        <w:spacing w:after="120"/>
        <w:ind w:firstLine="567"/>
        <w:jc w:val="both"/>
        <w:rPr>
          <w:rFonts w:asciiTheme="majorBidi" w:hAnsiTheme="majorBidi" w:cstheme="majorBidi"/>
          <w:sz w:val="24"/>
          <w:szCs w:val="24"/>
        </w:rPr>
      </w:pPr>
      <w:r w:rsidRPr="00C0087F">
        <w:rPr>
          <w:rFonts w:asciiTheme="majorBidi" w:hAnsiTheme="majorBidi" w:cstheme="majorBidi"/>
          <w:sz w:val="24"/>
          <w:szCs w:val="24"/>
        </w:rPr>
        <w:t>(3) Bir hibe sözleşmesi kapsamında seçilen ancak o sözleşme içerisinde faaliyetlerini gerçekleştirmeyen öğrenciler, “kazanılmış hak” gerekçesiyle bir sonraki hibe sözleşmesinin kapsamına alınamazlar. Öğrenciler her sözleşme dönemi için, ilgili sözleşme döneminde geçerli olan seçim şartlarına göre seçilir ve faaliyetlerini gerçekleştirirler. Mücbir sebeple asgari süre tamamlanmadan geri dönülmesi durumunda bu kural uygulanmaz.</w:t>
      </w:r>
    </w:p>
    <w:p w14:paraId="092FC735" w14:textId="77777777" w:rsidR="004A2D2D" w:rsidRPr="00C0087F" w:rsidRDefault="004A2D2D" w:rsidP="006A3808">
      <w:pPr>
        <w:spacing w:after="120"/>
        <w:ind w:firstLine="567"/>
        <w:jc w:val="both"/>
        <w:rPr>
          <w:rFonts w:asciiTheme="majorBidi" w:hAnsiTheme="majorBidi" w:cstheme="majorBidi"/>
          <w:sz w:val="24"/>
          <w:szCs w:val="24"/>
        </w:rPr>
      </w:pPr>
      <w:r w:rsidRPr="00C0087F">
        <w:rPr>
          <w:rFonts w:asciiTheme="majorBidi" w:hAnsiTheme="majorBidi" w:cstheme="majorBidi"/>
          <w:sz w:val="24"/>
          <w:szCs w:val="24"/>
        </w:rPr>
        <w:t>(4) UA’nın belirlediği seçim ölçütlerine göre öğrenim ve staj faaliyetine katılacak öğrenciler, Üniversite tarafından seçilir. Öğrenci seçimleri, asgari şartları sağlayarak başvuruda bulunan öğrenciler arasından, UA tarafından ilan edilen değerlendirme ölçütleri ve ağırlıklı puanları dikkate alınarak puanların en yüksekten aşağıya doğru sıralanması ve tercih sırası/puan/bütçe kriterlerine göre gerçekleştirilir.</w:t>
      </w:r>
    </w:p>
    <w:p w14:paraId="08FA028A" w14:textId="77777777" w:rsidR="006A3808" w:rsidRPr="00C0087F" w:rsidRDefault="005D0340" w:rsidP="00E93A96">
      <w:pPr>
        <w:spacing w:after="120"/>
        <w:ind w:firstLine="567"/>
        <w:jc w:val="both"/>
        <w:rPr>
          <w:rFonts w:asciiTheme="majorBidi" w:hAnsiTheme="majorBidi" w:cstheme="majorBidi"/>
          <w:sz w:val="24"/>
          <w:szCs w:val="24"/>
        </w:rPr>
      </w:pPr>
      <w:r w:rsidRPr="00C0087F">
        <w:rPr>
          <w:rFonts w:asciiTheme="majorBidi" w:hAnsiTheme="majorBidi" w:cstheme="majorBidi"/>
          <w:sz w:val="24"/>
          <w:szCs w:val="24"/>
        </w:rPr>
        <w:t>(</w:t>
      </w:r>
      <w:r w:rsidR="00E93A96" w:rsidRPr="00C0087F">
        <w:rPr>
          <w:rFonts w:asciiTheme="majorBidi" w:hAnsiTheme="majorBidi" w:cstheme="majorBidi"/>
          <w:sz w:val="24"/>
          <w:szCs w:val="24"/>
        </w:rPr>
        <w:t>5</w:t>
      </w:r>
      <w:r w:rsidRPr="00C0087F">
        <w:rPr>
          <w:rFonts w:asciiTheme="majorBidi" w:hAnsiTheme="majorBidi" w:cstheme="majorBidi"/>
          <w:sz w:val="24"/>
          <w:szCs w:val="24"/>
        </w:rPr>
        <w:t xml:space="preserve">) </w:t>
      </w:r>
      <w:r w:rsidR="004A2D2D" w:rsidRPr="00C0087F">
        <w:rPr>
          <w:rFonts w:asciiTheme="majorBidi" w:hAnsiTheme="majorBidi" w:cstheme="majorBidi"/>
          <w:sz w:val="24"/>
          <w:szCs w:val="24"/>
        </w:rPr>
        <w:t xml:space="preserve">Öğrenci seçiminde Ulusal Ajans tarafından belirlenen ölçütler esas alınır. </w:t>
      </w:r>
      <w:r w:rsidR="00D73A66" w:rsidRPr="00C0087F">
        <w:rPr>
          <w:rFonts w:asciiTheme="majorBidi" w:hAnsiTheme="majorBidi" w:cstheme="majorBidi"/>
          <w:sz w:val="24"/>
          <w:szCs w:val="24"/>
        </w:rPr>
        <w:t>Öğrencilerin Erasmus+ hareketliliğinden yararlanabilmesi için aşağıdaki genel koşulları sağlaması gerekir:</w:t>
      </w:r>
    </w:p>
    <w:p w14:paraId="7A402A24" w14:textId="77777777" w:rsidR="006A3808" w:rsidRPr="00C0087F" w:rsidRDefault="00D73A66" w:rsidP="006A3808">
      <w:pPr>
        <w:pStyle w:val="ListeParagraf"/>
        <w:numPr>
          <w:ilvl w:val="0"/>
          <w:numId w:val="14"/>
        </w:numPr>
        <w:spacing w:after="120"/>
        <w:jc w:val="both"/>
        <w:rPr>
          <w:rFonts w:asciiTheme="majorBidi" w:hAnsiTheme="majorBidi" w:cstheme="majorBidi"/>
          <w:sz w:val="24"/>
          <w:szCs w:val="24"/>
        </w:rPr>
      </w:pPr>
      <w:r w:rsidRPr="00C0087F">
        <w:rPr>
          <w:rFonts w:asciiTheme="majorBidi" w:hAnsiTheme="majorBidi" w:cstheme="majorBidi"/>
          <w:sz w:val="24"/>
          <w:szCs w:val="24"/>
        </w:rPr>
        <w:t>Öğrenim Durumu: HKÜ’de kayıtlı tam zamanlı öğrenci olmak. Ön lisans ve lisans öğrencileri için birinci sınıfın ilk dönemi tamamlanmış olmalıdır.</w:t>
      </w:r>
    </w:p>
    <w:p w14:paraId="0A9DA842" w14:textId="77777777" w:rsidR="006A3808" w:rsidRPr="00C0087F" w:rsidRDefault="00D73A66" w:rsidP="006A3808">
      <w:pPr>
        <w:pStyle w:val="ListeParagraf"/>
        <w:numPr>
          <w:ilvl w:val="0"/>
          <w:numId w:val="14"/>
        </w:numPr>
        <w:spacing w:after="120"/>
        <w:jc w:val="both"/>
        <w:rPr>
          <w:rFonts w:asciiTheme="majorBidi" w:hAnsiTheme="majorBidi" w:cstheme="majorBidi"/>
          <w:sz w:val="24"/>
          <w:szCs w:val="24"/>
        </w:rPr>
      </w:pPr>
      <w:r w:rsidRPr="00C0087F">
        <w:rPr>
          <w:rFonts w:asciiTheme="majorBidi" w:hAnsiTheme="majorBidi" w:cstheme="majorBidi"/>
          <w:sz w:val="24"/>
          <w:szCs w:val="24"/>
        </w:rPr>
        <w:t xml:space="preserve">Akademik Başarı (GNO): </w:t>
      </w:r>
    </w:p>
    <w:p w14:paraId="5D4CA525" w14:textId="77777777" w:rsidR="006A3808" w:rsidRPr="00C0087F" w:rsidRDefault="00D73A66" w:rsidP="006A3808">
      <w:pPr>
        <w:pStyle w:val="ListeParagraf"/>
        <w:numPr>
          <w:ilvl w:val="1"/>
          <w:numId w:val="14"/>
        </w:numPr>
        <w:spacing w:after="120"/>
        <w:jc w:val="both"/>
        <w:rPr>
          <w:rFonts w:asciiTheme="majorBidi" w:hAnsiTheme="majorBidi" w:cstheme="majorBidi"/>
          <w:sz w:val="24"/>
          <w:szCs w:val="24"/>
        </w:rPr>
      </w:pPr>
      <w:r w:rsidRPr="00C0087F">
        <w:rPr>
          <w:rFonts w:asciiTheme="majorBidi" w:hAnsiTheme="majorBidi" w:cstheme="majorBidi"/>
          <w:sz w:val="24"/>
          <w:szCs w:val="24"/>
        </w:rPr>
        <w:t>Ön Lisans ve Lisans öğrencileri için: 4.00 üzerinden en az 2.20.</w:t>
      </w:r>
      <w:r w:rsidR="00AC7C24" w:rsidRPr="00C0087F">
        <w:rPr>
          <w:rFonts w:asciiTheme="majorBidi" w:hAnsiTheme="majorBidi" w:cstheme="majorBidi"/>
          <w:sz w:val="24"/>
          <w:szCs w:val="24"/>
        </w:rPr>
        <w:t xml:space="preserve"> Not ortalamasının tespitinde öğrencinin almış olduğu en son transkript kullanılır.</w:t>
      </w:r>
    </w:p>
    <w:p w14:paraId="60686CFB" w14:textId="77777777" w:rsidR="006A3808" w:rsidRPr="00C0087F" w:rsidRDefault="00D73A66" w:rsidP="006A3808">
      <w:pPr>
        <w:pStyle w:val="ListeParagraf"/>
        <w:numPr>
          <w:ilvl w:val="1"/>
          <w:numId w:val="14"/>
        </w:numPr>
        <w:spacing w:after="120"/>
        <w:jc w:val="both"/>
        <w:rPr>
          <w:rFonts w:asciiTheme="majorBidi" w:hAnsiTheme="majorBidi" w:cstheme="majorBidi"/>
          <w:sz w:val="24"/>
          <w:szCs w:val="24"/>
        </w:rPr>
      </w:pPr>
      <w:r w:rsidRPr="00C0087F">
        <w:rPr>
          <w:rFonts w:asciiTheme="majorBidi" w:hAnsiTheme="majorBidi" w:cstheme="majorBidi"/>
          <w:sz w:val="24"/>
          <w:szCs w:val="24"/>
        </w:rPr>
        <w:lastRenderedPageBreak/>
        <w:t>Lisansüstü öğrencileri (Yüksek Lisans/Doktora) için: 4.00 üzerinden en az 2.50.</w:t>
      </w:r>
      <w:r w:rsidR="00AC7C24" w:rsidRPr="00C0087F">
        <w:rPr>
          <w:rFonts w:asciiTheme="majorBidi" w:hAnsiTheme="majorBidi" w:cstheme="majorBidi"/>
          <w:sz w:val="24"/>
          <w:szCs w:val="24"/>
        </w:rPr>
        <w:t xml:space="preserve"> Yüksek lisans ve doktora düzeyinde ilk dönem başvuran ve henüz seçim yapılan yükseköğretim kurumunda transkripti oluşmamış öğrenciler için bir önceki yükseköğretim kademesinde alınan mezuniyet notu kullanılır</w:t>
      </w:r>
      <w:r w:rsidR="007D6781" w:rsidRPr="00C0087F">
        <w:rPr>
          <w:rFonts w:asciiTheme="majorBidi" w:hAnsiTheme="majorBidi" w:cstheme="majorBidi"/>
          <w:sz w:val="24"/>
          <w:szCs w:val="24"/>
        </w:rPr>
        <w:t>. Tez/yeterlilik/tez önerisi/tez savunma döneminde bulunan lisansüstü öğrencileri yalnızca staj hareketliliğinden yararlanabilir.</w:t>
      </w:r>
    </w:p>
    <w:p w14:paraId="2129D2A5" w14:textId="77777777" w:rsidR="00E93A96" w:rsidRPr="00C0087F" w:rsidRDefault="00D73A66" w:rsidP="00E93A96">
      <w:pPr>
        <w:pStyle w:val="ListeParagraf"/>
        <w:numPr>
          <w:ilvl w:val="0"/>
          <w:numId w:val="14"/>
        </w:numPr>
        <w:spacing w:after="120"/>
        <w:jc w:val="both"/>
        <w:rPr>
          <w:rFonts w:asciiTheme="majorBidi" w:hAnsiTheme="majorBidi" w:cstheme="majorBidi"/>
          <w:sz w:val="24"/>
          <w:szCs w:val="24"/>
        </w:rPr>
      </w:pPr>
      <w:r w:rsidRPr="00C0087F">
        <w:rPr>
          <w:rFonts w:asciiTheme="majorBidi" w:hAnsiTheme="majorBidi" w:cstheme="majorBidi"/>
          <w:sz w:val="24"/>
          <w:szCs w:val="24"/>
        </w:rPr>
        <w:t xml:space="preserve">Dil Yeterliliği: Üniversite tarafından belirlenen dilde (genellikle İngilizce) yabancı dil sınavından veya kabul edilen ulusal/uluslararası sınavlardan Senato tarafından belirlenen eşdeğerlikte puan almak. </w:t>
      </w:r>
    </w:p>
    <w:p w14:paraId="5C82C846" w14:textId="77777777" w:rsidR="006A3808" w:rsidRPr="00C0087F" w:rsidRDefault="00D73A66" w:rsidP="00E93A96">
      <w:pPr>
        <w:pStyle w:val="ListeParagraf"/>
        <w:numPr>
          <w:ilvl w:val="0"/>
          <w:numId w:val="14"/>
        </w:numPr>
        <w:spacing w:after="120"/>
        <w:jc w:val="both"/>
        <w:rPr>
          <w:rFonts w:asciiTheme="majorBidi" w:hAnsiTheme="majorBidi" w:cstheme="majorBidi"/>
          <w:sz w:val="24"/>
          <w:szCs w:val="24"/>
        </w:rPr>
      </w:pPr>
      <w:r w:rsidRPr="00C0087F">
        <w:rPr>
          <w:rFonts w:asciiTheme="majorBidi" w:hAnsiTheme="majorBidi" w:cstheme="majorBidi"/>
          <w:sz w:val="24"/>
          <w:szCs w:val="24"/>
        </w:rPr>
        <w:t>Toplam Süre Sınırı: Aynı öğrenim kademesi içerisinde (ön lisans, lisans, yüksek lisans, doktora) daha önce yararlanılan hareketlilik süreleri dahil, toplam 12 ayı (hibeli veya hibesiz) geçmemiş olmak.</w:t>
      </w:r>
    </w:p>
    <w:p w14:paraId="204A1872" w14:textId="77777777" w:rsidR="006A3808" w:rsidRPr="00C0087F" w:rsidRDefault="00E93A96" w:rsidP="00E93A96">
      <w:pPr>
        <w:spacing w:after="120"/>
        <w:ind w:firstLine="708"/>
        <w:jc w:val="both"/>
        <w:rPr>
          <w:rFonts w:asciiTheme="majorBidi" w:hAnsiTheme="majorBidi" w:cstheme="majorBidi"/>
          <w:sz w:val="24"/>
          <w:szCs w:val="24"/>
        </w:rPr>
      </w:pPr>
      <w:r w:rsidRPr="00C0087F">
        <w:rPr>
          <w:rFonts w:asciiTheme="majorBidi" w:hAnsiTheme="majorBidi" w:cstheme="majorBidi"/>
          <w:sz w:val="24"/>
          <w:szCs w:val="24"/>
        </w:rPr>
        <w:t xml:space="preserve">(6) </w:t>
      </w:r>
      <w:r w:rsidR="006F5BEA" w:rsidRPr="00C0087F">
        <w:rPr>
          <w:rFonts w:asciiTheme="majorBidi" w:hAnsiTheme="majorBidi" w:cstheme="majorBidi"/>
          <w:sz w:val="24"/>
          <w:szCs w:val="24"/>
        </w:rPr>
        <w:t>İngilizce Hazırlık ve Bilimsel Hazırlık Program</w:t>
      </w:r>
      <w:r w:rsidR="00C149C2" w:rsidRPr="00C0087F">
        <w:rPr>
          <w:rFonts w:asciiTheme="majorBidi" w:hAnsiTheme="majorBidi" w:cstheme="majorBidi"/>
          <w:sz w:val="24"/>
          <w:szCs w:val="24"/>
        </w:rPr>
        <w:t xml:space="preserve">ı öğrencileri, özel öğrenciler </w:t>
      </w:r>
      <w:r w:rsidR="006F5BEA" w:rsidRPr="00C0087F">
        <w:rPr>
          <w:rFonts w:asciiTheme="majorBidi" w:hAnsiTheme="majorBidi" w:cstheme="majorBidi"/>
          <w:sz w:val="24"/>
          <w:szCs w:val="24"/>
        </w:rPr>
        <w:t>ve kayıtsız öğrenciler Erasmus+ Programı’na başvuramazlar.</w:t>
      </w:r>
      <w:r w:rsidR="004A5FDD" w:rsidRPr="00C0087F">
        <w:rPr>
          <w:rFonts w:asciiTheme="majorBidi" w:hAnsiTheme="majorBidi" w:cstheme="majorBidi"/>
          <w:sz w:val="24"/>
          <w:szCs w:val="24"/>
        </w:rPr>
        <w:t xml:space="preserve"> Kayıt donduran öğrenciler, kayıt dondurdukları dönemde öğrenim hareketliliği veya zorunlu stajlarını gerçekleştiremez.</w:t>
      </w:r>
      <w:r w:rsidR="00C149C2" w:rsidRPr="00C0087F">
        <w:rPr>
          <w:rFonts w:asciiTheme="majorBidi" w:hAnsiTheme="majorBidi" w:cstheme="majorBidi"/>
          <w:sz w:val="24"/>
          <w:szCs w:val="24"/>
        </w:rPr>
        <w:t xml:space="preserve"> Kayıt dondurulan dönemde öğrenim veya staj hareketliliği başvurusu yapılabilir.</w:t>
      </w:r>
    </w:p>
    <w:p w14:paraId="5598A049" w14:textId="77777777" w:rsidR="00FE2CC3" w:rsidRPr="00C0087F" w:rsidRDefault="00E93A96" w:rsidP="00FE2CC3">
      <w:pPr>
        <w:spacing w:after="120"/>
        <w:ind w:firstLine="708"/>
        <w:jc w:val="both"/>
        <w:rPr>
          <w:rFonts w:asciiTheme="majorBidi" w:hAnsiTheme="majorBidi" w:cstheme="majorBidi"/>
          <w:sz w:val="24"/>
          <w:szCs w:val="24"/>
        </w:rPr>
      </w:pPr>
      <w:r w:rsidRPr="00C0087F">
        <w:rPr>
          <w:rFonts w:asciiTheme="majorBidi" w:hAnsiTheme="majorBidi" w:cstheme="majorBidi"/>
          <w:sz w:val="24"/>
          <w:szCs w:val="24"/>
        </w:rPr>
        <w:t xml:space="preserve">(7) </w:t>
      </w:r>
      <w:r w:rsidR="00FE2CC3" w:rsidRPr="00C0087F">
        <w:rPr>
          <w:rFonts w:asciiTheme="majorBidi" w:hAnsiTheme="majorBidi" w:cstheme="majorBidi"/>
          <w:sz w:val="24"/>
          <w:szCs w:val="24"/>
        </w:rPr>
        <w:t>Yeterlik sınavına girmemiş, tez önerisi aşamasında veya azami süresinin son döneminde olan doktora öğrencileri Erasmus+ Programı’ndan yararlanamaz.</w:t>
      </w:r>
    </w:p>
    <w:p w14:paraId="5B49E650" w14:textId="77777777" w:rsidR="00FE2CC3" w:rsidRPr="00C0087F" w:rsidRDefault="00FE2CC3" w:rsidP="00FE2CC3">
      <w:pPr>
        <w:spacing w:after="120"/>
        <w:ind w:firstLine="708"/>
        <w:jc w:val="both"/>
        <w:rPr>
          <w:rFonts w:asciiTheme="majorBidi" w:hAnsiTheme="majorBidi" w:cstheme="majorBidi"/>
          <w:sz w:val="24"/>
          <w:szCs w:val="24"/>
        </w:rPr>
      </w:pPr>
      <w:r w:rsidRPr="00C0087F">
        <w:rPr>
          <w:rFonts w:asciiTheme="majorBidi" w:hAnsiTheme="majorBidi" w:cstheme="majorBidi"/>
          <w:sz w:val="24"/>
          <w:szCs w:val="24"/>
        </w:rPr>
        <w:t xml:space="preserve">(8) </w:t>
      </w:r>
      <w:r w:rsidR="006F5BEA" w:rsidRPr="00C0087F">
        <w:rPr>
          <w:rFonts w:asciiTheme="majorBidi" w:hAnsiTheme="majorBidi" w:cstheme="majorBidi"/>
          <w:sz w:val="24"/>
          <w:szCs w:val="24"/>
        </w:rPr>
        <w:t>Öğrencilerin Erasmus</w:t>
      </w:r>
      <w:r w:rsidR="00C04BA8" w:rsidRPr="00C0087F">
        <w:rPr>
          <w:rFonts w:asciiTheme="majorBidi" w:hAnsiTheme="majorBidi" w:cstheme="majorBidi"/>
          <w:sz w:val="24"/>
          <w:szCs w:val="24"/>
        </w:rPr>
        <w:t>+</w:t>
      </w:r>
      <w:r w:rsidR="006F5BEA" w:rsidRPr="00C0087F">
        <w:rPr>
          <w:rFonts w:asciiTheme="majorBidi" w:hAnsiTheme="majorBidi" w:cstheme="majorBidi"/>
          <w:sz w:val="24"/>
          <w:szCs w:val="24"/>
        </w:rPr>
        <w:t xml:space="preserve"> </w:t>
      </w:r>
      <w:r w:rsidR="00C04BA8" w:rsidRPr="00C0087F">
        <w:rPr>
          <w:rFonts w:asciiTheme="majorBidi" w:hAnsiTheme="majorBidi" w:cstheme="majorBidi"/>
          <w:sz w:val="24"/>
          <w:szCs w:val="24"/>
        </w:rPr>
        <w:t>Hareketliliği’ni</w:t>
      </w:r>
      <w:r w:rsidR="006F5BEA" w:rsidRPr="00C0087F">
        <w:rPr>
          <w:rFonts w:asciiTheme="majorBidi" w:hAnsiTheme="majorBidi" w:cstheme="majorBidi"/>
          <w:sz w:val="24"/>
          <w:szCs w:val="24"/>
        </w:rPr>
        <w:t xml:space="preserve"> uzatma talepleri </w:t>
      </w:r>
      <w:r w:rsidR="00C04BA8" w:rsidRPr="00C0087F">
        <w:rPr>
          <w:rFonts w:asciiTheme="majorBidi" w:hAnsiTheme="majorBidi" w:cstheme="majorBidi"/>
          <w:sz w:val="24"/>
          <w:szCs w:val="24"/>
        </w:rPr>
        <w:t>Erasmus+ Kurum Koordinatörü</w:t>
      </w:r>
      <w:r w:rsidR="006F5BEA" w:rsidRPr="00C0087F">
        <w:rPr>
          <w:rFonts w:asciiTheme="majorBidi" w:hAnsiTheme="majorBidi" w:cstheme="majorBidi"/>
          <w:sz w:val="24"/>
          <w:szCs w:val="24"/>
        </w:rPr>
        <w:t xml:space="preserve"> ve </w:t>
      </w:r>
      <w:r w:rsidR="00C04BA8" w:rsidRPr="00C0087F">
        <w:rPr>
          <w:rFonts w:asciiTheme="majorBidi" w:hAnsiTheme="majorBidi" w:cstheme="majorBidi"/>
          <w:sz w:val="24"/>
          <w:szCs w:val="24"/>
        </w:rPr>
        <w:t>Fakülte/</w:t>
      </w:r>
      <w:r w:rsidR="006F5BEA" w:rsidRPr="00C0087F">
        <w:rPr>
          <w:rFonts w:asciiTheme="majorBidi" w:hAnsiTheme="majorBidi" w:cstheme="majorBidi"/>
          <w:sz w:val="24"/>
          <w:szCs w:val="24"/>
        </w:rPr>
        <w:t>Bölüm</w:t>
      </w:r>
      <w:r w:rsidR="00C04BA8" w:rsidRPr="00C0087F">
        <w:rPr>
          <w:rFonts w:asciiTheme="majorBidi" w:hAnsiTheme="majorBidi" w:cstheme="majorBidi"/>
          <w:sz w:val="24"/>
          <w:szCs w:val="24"/>
        </w:rPr>
        <w:t>/Program</w:t>
      </w:r>
      <w:r w:rsidR="006F5BEA" w:rsidRPr="00C0087F">
        <w:rPr>
          <w:rFonts w:asciiTheme="majorBidi" w:hAnsiTheme="majorBidi" w:cstheme="majorBidi"/>
          <w:sz w:val="24"/>
          <w:szCs w:val="24"/>
        </w:rPr>
        <w:t xml:space="preserve"> Koordinatörü, tez ve/veya akademik danışmanları tarafından değerlendirmeye alınır</w:t>
      </w:r>
      <w:r w:rsidR="00C04BA8" w:rsidRPr="00C0087F">
        <w:rPr>
          <w:rFonts w:asciiTheme="majorBidi" w:hAnsiTheme="majorBidi" w:cstheme="majorBidi"/>
          <w:sz w:val="24"/>
          <w:szCs w:val="24"/>
        </w:rPr>
        <w:t>.</w:t>
      </w:r>
    </w:p>
    <w:p w14:paraId="3D156414" w14:textId="77777777" w:rsidR="006A3808" w:rsidRPr="00C0087F" w:rsidRDefault="00E93A96" w:rsidP="00FE2CC3">
      <w:pPr>
        <w:spacing w:after="120"/>
        <w:ind w:firstLine="708"/>
        <w:jc w:val="both"/>
        <w:rPr>
          <w:rFonts w:asciiTheme="majorBidi" w:hAnsiTheme="majorBidi" w:cstheme="majorBidi"/>
          <w:sz w:val="24"/>
          <w:szCs w:val="24"/>
        </w:rPr>
      </w:pPr>
      <w:r w:rsidRPr="00C0087F">
        <w:rPr>
          <w:rFonts w:asciiTheme="majorBidi" w:hAnsiTheme="majorBidi" w:cstheme="majorBidi"/>
          <w:sz w:val="24"/>
          <w:szCs w:val="24"/>
        </w:rPr>
        <w:t>(</w:t>
      </w:r>
      <w:r w:rsidR="00FE2CC3" w:rsidRPr="00C0087F">
        <w:rPr>
          <w:rFonts w:asciiTheme="majorBidi" w:hAnsiTheme="majorBidi" w:cstheme="majorBidi"/>
          <w:sz w:val="24"/>
          <w:szCs w:val="24"/>
        </w:rPr>
        <w:t>9</w:t>
      </w:r>
      <w:r w:rsidRPr="00C0087F">
        <w:rPr>
          <w:rFonts w:asciiTheme="majorBidi" w:hAnsiTheme="majorBidi" w:cstheme="majorBidi"/>
          <w:sz w:val="24"/>
          <w:szCs w:val="24"/>
        </w:rPr>
        <w:t xml:space="preserve">) </w:t>
      </w:r>
      <w:r w:rsidR="00296929" w:rsidRPr="00C0087F">
        <w:rPr>
          <w:rFonts w:asciiTheme="majorBidi" w:hAnsiTheme="majorBidi" w:cstheme="majorBidi"/>
          <w:sz w:val="24"/>
          <w:szCs w:val="24"/>
        </w:rPr>
        <w:t>Üniversite, yurt dışında geçirilen öğrenim dönemine tam tanınma sağlamakla yükümlüdür.</w:t>
      </w:r>
    </w:p>
    <w:p w14:paraId="78AD2502" w14:textId="0FB4909C" w:rsidR="00D73A66" w:rsidRPr="00C0087F" w:rsidRDefault="00FD1614" w:rsidP="006A3808">
      <w:pPr>
        <w:spacing w:after="120"/>
        <w:ind w:firstLine="567"/>
        <w:jc w:val="both"/>
        <w:rPr>
          <w:rFonts w:asciiTheme="majorBidi" w:hAnsiTheme="majorBidi" w:cstheme="majorBidi"/>
          <w:sz w:val="24"/>
          <w:szCs w:val="24"/>
        </w:rPr>
      </w:pPr>
      <w:r w:rsidRPr="00C0087F">
        <w:rPr>
          <w:rFonts w:asciiTheme="majorBidi" w:hAnsiTheme="majorBidi" w:cstheme="majorBidi"/>
          <w:b/>
          <w:bCs/>
          <w:sz w:val="24"/>
          <w:szCs w:val="24"/>
        </w:rPr>
        <w:t xml:space="preserve">MADDE </w:t>
      </w:r>
      <w:del w:id="21" w:author="YBK Avukatlık Ortaklığı" w:date="2026-03-09T03:25:00Z" w16du:dateUtc="2026-03-09T00:25:00Z">
        <w:r w:rsidR="00F52E2A" w:rsidRPr="00C0087F" w:rsidDel="00DB2D94">
          <w:rPr>
            <w:rFonts w:asciiTheme="majorBidi" w:hAnsiTheme="majorBidi" w:cstheme="majorBidi"/>
            <w:b/>
            <w:bCs/>
            <w:sz w:val="24"/>
            <w:szCs w:val="24"/>
          </w:rPr>
          <w:delText>9</w:delText>
        </w:r>
        <w:r w:rsidRPr="00C0087F" w:rsidDel="00DB2D94">
          <w:rPr>
            <w:rFonts w:asciiTheme="majorBidi" w:hAnsiTheme="majorBidi" w:cstheme="majorBidi"/>
            <w:b/>
            <w:bCs/>
            <w:sz w:val="24"/>
            <w:szCs w:val="24"/>
          </w:rPr>
          <w:delText xml:space="preserve"> -</w:delText>
        </w:r>
      </w:del>
      <w:ins w:id="22" w:author="YBK Avukatlık Ortaklığı" w:date="2026-03-09T03:25:00Z" w16du:dateUtc="2026-03-09T00:25:00Z">
        <w:r w:rsidR="00DB2D94" w:rsidRPr="00C0087F">
          <w:rPr>
            <w:rFonts w:asciiTheme="majorBidi" w:hAnsiTheme="majorBidi" w:cstheme="majorBidi"/>
            <w:b/>
            <w:bCs/>
            <w:sz w:val="24"/>
            <w:szCs w:val="24"/>
          </w:rPr>
          <w:t>9-</w:t>
        </w:r>
      </w:ins>
      <w:r w:rsidRPr="00C0087F">
        <w:rPr>
          <w:rFonts w:asciiTheme="majorBidi" w:hAnsiTheme="majorBidi" w:cstheme="majorBidi"/>
          <w:b/>
          <w:bCs/>
          <w:sz w:val="24"/>
          <w:szCs w:val="24"/>
        </w:rPr>
        <w:t xml:space="preserve"> </w:t>
      </w:r>
      <w:r w:rsidR="00D73A66" w:rsidRPr="00C0087F">
        <w:rPr>
          <w:rFonts w:asciiTheme="majorBidi" w:hAnsiTheme="majorBidi" w:cstheme="majorBidi"/>
          <w:b/>
          <w:bCs/>
          <w:sz w:val="24"/>
          <w:szCs w:val="24"/>
        </w:rPr>
        <w:t xml:space="preserve">Öğrenim </w:t>
      </w:r>
      <w:r w:rsidR="00AC7C24" w:rsidRPr="00C0087F">
        <w:rPr>
          <w:rFonts w:asciiTheme="majorBidi" w:hAnsiTheme="majorBidi" w:cstheme="majorBidi"/>
          <w:b/>
          <w:bCs/>
          <w:sz w:val="24"/>
          <w:szCs w:val="24"/>
        </w:rPr>
        <w:t xml:space="preserve">ve Staj </w:t>
      </w:r>
      <w:r w:rsidR="00D73A66" w:rsidRPr="00C0087F">
        <w:rPr>
          <w:rFonts w:asciiTheme="majorBidi" w:hAnsiTheme="majorBidi" w:cstheme="majorBidi"/>
          <w:b/>
          <w:bCs/>
          <w:sz w:val="24"/>
          <w:szCs w:val="24"/>
        </w:rPr>
        <w:t>Hareketliliği Süre ve Koşulları</w:t>
      </w:r>
    </w:p>
    <w:p w14:paraId="2571C473" w14:textId="77777777" w:rsidR="00445F41" w:rsidRPr="00C0087F" w:rsidRDefault="006A3808" w:rsidP="006A3808">
      <w:pPr>
        <w:spacing w:after="120"/>
        <w:ind w:firstLine="567"/>
        <w:contextualSpacing/>
        <w:jc w:val="both"/>
        <w:rPr>
          <w:rFonts w:asciiTheme="majorBidi" w:hAnsiTheme="majorBidi" w:cstheme="majorBidi"/>
          <w:sz w:val="24"/>
          <w:szCs w:val="24"/>
        </w:rPr>
      </w:pPr>
      <w:r w:rsidRPr="00C0087F">
        <w:rPr>
          <w:rFonts w:asciiTheme="majorBidi" w:hAnsiTheme="majorBidi" w:cstheme="majorBidi"/>
          <w:sz w:val="24"/>
          <w:szCs w:val="24"/>
        </w:rPr>
        <w:t xml:space="preserve">(1) </w:t>
      </w:r>
      <w:r w:rsidR="00445F41" w:rsidRPr="00C0087F">
        <w:rPr>
          <w:rFonts w:asciiTheme="majorBidi" w:hAnsiTheme="majorBidi" w:cstheme="majorBidi"/>
          <w:sz w:val="24"/>
          <w:szCs w:val="24"/>
        </w:rPr>
        <w:t>Erasmus+ programı altındaki Erasmus+ Öğrenci Öğrenim Hareketliliği kapsamındaki faaliyetler, ilgili sözleşme dönemi Uygulama el Kitabı ve UA düzenlemele</w:t>
      </w:r>
      <w:r w:rsidR="00AC7C24" w:rsidRPr="00C0087F">
        <w:rPr>
          <w:rFonts w:asciiTheme="majorBidi" w:hAnsiTheme="majorBidi" w:cstheme="majorBidi"/>
          <w:sz w:val="24"/>
          <w:szCs w:val="24"/>
        </w:rPr>
        <w:t>ri çerçevesinde gerçekleştirilir</w:t>
      </w:r>
      <w:r w:rsidR="00445F41" w:rsidRPr="00C0087F">
        <w:rPr>
          <w:rFonts w:asciiTheme="majorBidi" w:hAnsiTheme="majorBidi" w:cstheme="majorBidi"/>
          <w:sz w:val="24"/>
          <w:szCs w:val="24"/>
        </w:rPr>
        <w:t>:</w:t>
      </w:r>
    </w:p>
    <w:p w14:paraId="188A3A09" w14:textId="77777777" w:rsidR="00445F41" w:rsidRPr="00C0087F" w:rsidRDefault="006A3808" w:rsidP="004076CC">
      <w:pPr>
        <w:pStyle w:val="ListeParagraf"/>
        <w:numPr>
          <w:ilvl w:val="0"/>
          <w:numId w:val="16"/>
        </w:numPr>
        <w:spacing w:after="120"/>
        <w:ind w:left="357" w:firstLine="567"/>
        <w:contextualSpacing w:val="0"/>
        <w:jc w:val="both"/>
        <w:rPr>
          <w:rFonts w:asciiTheme="majorBidi" w:hAnsiTheme="majorBidi" w:cstheme="majorBidi"/>
          <w:sz w:val="24"/>
          <w:szCs w:val="24"/>
        </w:rPr>
      </w:pPr>
      <w:r w:rsidRPr="00C0087F">
        <w:rPr>
          <w:rFonts w:asciiTheme="majorBidi" w:hAnsiTheme="majorBidi" w:cstheme="majorBidi"/>
          <w:sz w:val="24"/>
          <w:szCs w:val="24"/>
        </w:rPr>
        <w:t>Süre; e</w:t>
      </w:r>
      <w:r w:rsidR="00D73A66" w:rsidRPr="00C0087F">
        <w:rPr>
          <w:rFonts w:asciiTheme="majorBidi" w:hAnsiTheme="majorBidi" w:cstheme="majorBidi"/>
          <w:sz w:val="24"/>
          <w:szCs w:val="24"/>
        </w:rPr>
        <w:t>n az 3 tam ay, en fazla 12 tam aydır.</w:t>
      </w:r>
    </w:p>
    <w:p w14:paraId="09E11EF9" w14:textId="77777777" w:rsidR="00D73A66" w:rsidRPr="00C0087F" w:rsidRDefault="00D73A66" w:rsidP="004076CC">
      <w:pPr>
        <w:pStyle w:val="ListeParagraf"/>
        <w:numPr>
          <w:ilvl w:val="0"/>
          <w:numId w:val="16"/>
        </w:numPr>
        <w:spacing w:after="120"/>
        <w:ind w:left="357" w:firstLine="567"/>
        <w:contextualSpacing w:val="0"/>
        <w:jc w:val="both"/>
        <w:rPr>
          <w:rFonts w:asciiTheme="majorBidi" w:hAnsiTheme="majorBidi" w:cstheme="majorBidi"/>
          <w:sz w:val="24"/>
          <w:szCs w:val="24"/>
        </w:rPr>
      </w:pPr>
      <w:r w:rsidRPr="00C0087F">
        <w:rPr>
          <w:rFonts w:asciiTheme="majorBidi" w:hAnsiTheme="majorBidi" w:cstheme="majorBidi"/>
          <w:sz w:val="24"/>
          <w:szCs w:val="24"/>
        </w:rPr>
        <w:t xml:space="preserve">Öğrencinin bir dönemde alacağı derslerin AKTS kredi yükü 30 AKTS olmalıdır. Öğrencinin alacağı derslerin intibakı, </w:t>
      </w:r>
      <w:r w:rsidR="004504C3" w:rsidRPr="00C0087F">
        <w:rPr>
          <w:rFonts w:asciiTheme="majorBidi" w:hAnsiTheme="majorBidi" w:cstheme="majorBidi"/>
          <w:sz w:val="24"/>
          <w:szCs w:val="24"/>
        </w:rPr>
        <w:t>Fakülte/Bölüm/Program</w:t>
      </w:r>
      <w:r w:rsidRPr="00C0087F">
        <w:rPr>
          <w:rFonts w:asciiTheme="majorBidi" w:hAnsiTheme="majorBidi" w:cstheme="majorBidi"/>
          <w:sz w:val="24"/>
          <w:szCs w:val="24"/>
        </w:rPr>
        <w:t xml:space="preserve"> Koordinatörü onayı ile Öğrenim Anlaşmasında (Learning Agreement) kesinleştirilir.</w:t>
      </w:r>
    </w:p>
    <w:p w14:paraId="1C6DF6AC" w14:textId="77777777" w:rsidR="00D73A66" w:rsidRPr="00C0087F" w:rsidRDefault="00D73A66" w:rsidP="004076CC">
      <w:pPr>
        <w:pStyle w:val="ListeParagraf"/>
        <w:numPr>
          <w:ilvl w:val="0"/>
          <w:numId w:val="16"/>
        </w:numPr>
        <w:spacing w:after="120"/>
        <w:ind w:left="357" w:firstLine="567"/>
        <w:contextualSpacing w:val="0"/>
        <w:jc w:val="both"/>
        <w:rPr>
          <w:rFonts w:asciiTheme="majorBidi" w:hAnsiTheme="majorBidi" w:cstheme="majorBidi"/>
          <w:sz w:val="24"/>
          <w:szCs w:val="24"/>
        </w:rPr>
      </w:pPr>
      <w:r w:rsidRPr="00C0087F">
        <w:rPr>
          <w:rFonts w:asciiTheme="majorBidi" w:hAnsiTheme="majorBidi" w:cstheme="majorBidi"/>
          <w:sz w:val="24"/>
          <w:szCs w:val="24"/>
        </w:rPr>
        <w:t>Öğrenci, Öğrenim Anlaşmasındaki derslerden başarılı sayılması için karşı kurumun ilgili başarı notunu almalıdır. Başarısız olunan dersler intibak edilmez ve öğrencinin HKÜ’de bu dersleri tekrar alması gerekir. Başarısızlık durumunda (alınması gereken AKTS’nin %</w:t>
      </w:r>
      <w:r w:rsidR="00CF50DD" w:rsidRPr="00C0087F">
        <w:rPr>
          <w:rFonts w:asciiTheme="majorBidi" w:hAnsiTheme="majorBidi" w:cstheme="majorBidi"/>
          <w:sz w:val="24"/>
          <w:szCs w:val="24"/>
        </w:rPr>
        <w:t>80’</w:t>
      </w:r>
      <w:r w:rsidRPr="00C0087F">
        <w:rPr>
          <w:rFonts w:asciiTheme="majorBidi" w:hAnsiTheme="majorBidi" w:cstheme="majorBidi"/>
          <w:sz w:val="24"/>
          <w:szCs w:val="24"/>
        </w:rPr>
        <w:t>inden az başarı sağlanması) hareketlilik dönüşü hibe kesintisi uygulanır.</w:t>
      </w:r>
    </w:p>
    <w:p w14:paraId="419CF183" w14:textId="77777777" w:rsidR="00AC7C24" w:rsidRPr="00C0087F" w:rsidRDefault="00AC7C24" w:rsidP="004076CC">
      <w:pPr>
        <w:pStyle w:val="ListeParagraf"/>
        <w:numPr>
          <w:ilvl w:val="0"/>
          <w:numId w:val="16"/>
        </w:numPr>
        <w:spacing w:after="120"/>
        <w:ind w:left="357" w:firstLine="567"/>
        <w:contextualSpacing w:val="0"/>
        <w:jc w:val="both"/>
        <w:rPr>
          <w:rFonts w:asciiTheme="majorBidi" w:hAnsiTheme="majorBidi" w:cstheme="majorBidi"/>
          <w:sz w:val="24"/>
          <w:szCs w:val="24"/>
        </w:rPr>
      </w:pPr>
      <w:r w:rsidRPr="00C0087F">
        <w:rPr>
          <w:rFonts w:asciiTheme="majorBidi" w:hAnsiTheme="majorBidi" w:cstheme="majorBidi"/>
          <w:sz w:val="24"/>
          <w:szCs w:val="24"/>
        </w:rPr>
        <w:t>Programın zorunlu stajını Erasmus+ kapsamında yapan öğrenci, staj sonrası HKÜ’nün ilgili biriminin staj değerlendirme ve onay sürecini de tamamlamak zorundadır.</w:t>
      </w:r>
    </w:p>
    <w:p w14:paraId="3CE9FDF0" w14:textId="77777777" w:rsidR="00AC7C24" w:rsidRPr="00C0087F" w:rsidRDefault="00AC7C24" w:rsidP="004076CC">
      <w:pPr>
        <w:pStyle w:val="ListeParagraf"/>
        <w:numPr>
          <w:ilvl w:val="0"/>
          <w:numId w:val="16"/>
        </w:numPr>
        <w:spacing w:after="120"/>
        <w:ind w:left="357" w:firstLine="567"/>
        <w:contextualSpacing w:val="0"/>
        <w:jc w:val="both"/>
        <w:rPr>
          <w:rFonts w:asciiTheme="majorBidi" w:hAnsiTheme="majorBidi" w:cstheme="majorBidi"/>
          <w:sz w:val="24"/>
          <w:szCs w:val="24"/>
        </w:rPr>
      </w:pPr>
      <w:r w:rsidRPr="00C0087F">
        <w:rPr>
          <w:rFonts w:asciiTheme="majorBidi" w:hAnsiTheme="majorBidi" w:cstheme="majorBidi"/>
          <w:sz w:val="24"/>
          <w:szCs w:val="24"/>
        </w:rPr>
        <w:lastRenderedPageBreak/>
        <w:t>Tüm ölçütler dikkate alınarak hesaplanan toplam puanların eşit olması halinde; akademik başarı notu yüksek olan öğrenciye, akademik başarı notunun da eşit olması halinde aynı kademe içinde üst sınıfta olan öğrenciye öncelik verilir.</w:t>
      </w:r>
    </w:p>
    <w:p w14:paraId="77BFC7BC" w14:textId="77777777" w:rsidR="00AC7C24" w:rsidRPr="00C0087F" w:rsidRDefault="00AC7C24" w:rsidP="004076CC">
      <w:pPr>
        <w:pStyle w:val="ListeParagraf"/>
        <w:numPr>
          <w:ilvl w:val="0"/>
          <w:numId w:val="16"/>
        </w:numPr>
        <w:spacing w:after="120"/>
        <w:ind w:left="357" w:firstLine="567"/>
        <w:contextualSpacing w:val="0"/>
        <w:jc w:val="both"/>
        <w:rPr>
          <w:rFonts w:asciiTheme="majorBidi" w:hAnsiTheme="majorBidi" w:cstheme="majorBidi"/>
          <w:sz w:val="24"/>
          <w:szCs w:val="24"/>
        </w:rPr>
      </w:pPr>
      <w:r w:rsidRPr="00C0087F">
        <w:rPr>
          <w:rFonts w:asciiTheme="majorBidi" w:hAnsiTheme="majorBidi" w:cstheme="majorBidi"/>
          <w:sz w:val="24"/>
          <w:szCs w:val="24"/>
        </w:rPr>
        <w:t>Öğrencilerin puan sıralaması, bölüm veya fakültelere ayrılan kontenjanlara göre ilgili bölüm/fakülte içerisinde yapılır.</w:t>
      </w:r>
    </w:p>
    <w:p w14:paraId="135E788D" w14:textId="77777777" w:rsidR="00296929" w:rsidRPr="00C0087F" w:rsidRDefault="00296929" w:rsidP="004076CC">
      <w:pPr>
        <w:pStyle w:val="ListeParagraf"/>
        <w:numPr>
          <w:ilvl w:val="0"/>
          <w:numId w:val="16"/>
        </w:numPr>
        <w:spacing w:after="120"/>
        <w:ind w:left="357" w:firstLine="567"/>
        <w:contextualSpacing w:val="0"/>
        <w:jc w:val="both"/>
        <w:rPr>
          <w:rFonts w:asciiTheme="majorBidi" w:hAnsiTheme="majorBidi" w:cstheme="majorBidi"/>
          <w:sz w:val="24"/>
          <w:szCs w:val="24"/>
        </w:rPr>
      </w:pPr>
      <w:r w:rsidRPr="00C0087F">
        <w:rPr>
          <w:rFonts w:asciiTheme="majorBidi" w:hAnsiTheme="majorBidi" w:cstheme="majorBidi"/>
          <w:sz w:val="24"/>
          <w:szCs w:val="24"/>
        </w:rPr>
        <w:t>Öğrencinin faaliyet süresinin uzatılmasını isteme</w:t>
      </w:r>
      <w:r w:rsidR="00245020" w:rsidRPr="00C0087F">
        <w:rPr>
          <w:rFonts w:asciiTheme="majorBidi" w:hAnsiTheme="majorBidi" w:cstheme="majorBidi"/>
          <w:sz w:val="24"/>
          <w:szCs w:val="24"/>
        </w:rPr>
        <w:t>si halinde talebi, Erasmus+ Kurum Koordinatörü</w:t>
      </w:r>
      <w:r w:rsidRPr="00C0087F">
        <w:rPr>
          <w:rFonts w:asciiTheme="majorBidi" w:hAnsiTheme="majorBidi" w:cstheme="majorBidi"/>
          <w:sz w:val="24"/>
          <w:szCs w:val="24"/>
        </w:rPr>
        <w:t xml:space="preserve"> ve öğrencinin fakülte/bölüm</w:t>
      </w:r>
      <w:r w:rsidR="00245020" w:rsidRPr="00C0087F">
        <w:rPr>
          <w:rFonts w:asciiTheme="majorBidi" w:hAnsiTheme="majorBidi" w:cstheme="majorBidi"/>
          <w:sz w:val="24"/>
          <w:szCs w:val="24"/>
        </w:rPr>
        <w:t>/program</w:t>
      </w:r>
      <w:r w:rsidRPr="00C0087F">
        <w:rPr>
          <w:rFonts w:asciiTheme="majorBidi" w:hAnsiTheme="majorBidi" w:cstheme="majorBidi"/>
          <w:sz w:val="24"/>
          <w:szCs w:val="24"/>
        </w:rPr>
        <w:t xml:space="preserve"> yetkilileri tarafından de</w:t>
      </w:r>
      <w:r w:rsidR="00245020" w:rsidRPr="00C0087F">
        <w:rPr>
          <w:rFonts w:asciiTheme="majorBidi" w:hAnsiTheme="majorBidi" w:cstheme="majorBidi"/>
          <w:sz w:val="24"/>
          <w:szCs w:val="24"/>
        </w:rPr>
        <w:t>ğerlendirilir. Gidilen kurumun onayı ve öğrencinin akademik durumunun da uygun olmasına bağlı olarak süre uzatımı yapılması mümkündür; fakat zorunlu değildir.</w:t>
      </w:r>
    </w:p>
    <w:p w14:paraId="2A437970" w14:textId="77777777" w:rsidR="00245020" w:rsidRPr="00C0087F" w:rsidRDefault="00245020" w:rsidP="004076CC">
      <w:pPr>
        <w:pStyle w:val="ListeParagraf"/>
        <w:numPr>
          <w:ilvl w:val="0"/>
          <w:numId w:val="16"/>
        </w:numPr>
        <w:spacing w:after="120"/>
        <w:ind w:left="357" w:firstLine="567"/>
        <w:contextualSpacing w:val="0"/>
        <w:jc w:val="both"/>
        <w:rPr>
          <w:rFonts w:asciiTheme="majorBidi" w:hAnsiTheme="majorBidi" w:cstheme="majorBidi"/>
          <w:sz w:val="24"/>
          <w:szCs w:val="24"/>
        </w:rPr>
      </w:pPr>
      <w:r w:rsidRPr="00C0087F">
        <w:rPr>
          <w:rFonts w:asciiTheme="majorBidi" w:hAnsiTheme="majorBidi" w:cstheme="majorBidi"/>
          <w:sz w:val="24"/>
          <w:szCs w:val="24"/>
        </w:rPr>
        <w:t>Hareketlilik türü için bu el kitabında belirtilen asgari sürenin tamamlanması ancak planlanan faaliyet süresinden erken dönülmesi durumunda öğrencinin yurt dışında kaldığı süre karşılığı hibe miktarı öğrenciye verilir. Kalınan süre karşılığı için hesaplanan hibeden fazla ödeme yapılmışsa, fazla miktarın iadesi istenir.</w:t>
      </w:r>
    </w:p>
    <w:p w14:paraId="79968AB6" w14:textId="77777777" w:rsidR="00245020" w:rsidRPr="00C0087F" w:rsidRDefault="00245020" w:rsidP="004076CC">
      <w:pPr>
        <w:pStyle w:val="ListeParagraf"/>
        <w:numPr>
          <w:ilvl w:val="0"/>
          <w:numId w:val="16"/>
        </w:numPr>
        <w:spacing w:after="120"/>
        <w:ind w:left="357" w:firstLine="567"/>
        <w:contextualSpacing w:val="0"/>
        <w:jc w:val="both"/>
        <w:rPr>
          <w:rFonts w:asciiTheme="majorBidi" w:hAnsiTheme="majorBidi" w:cstheme="majorBidi"/>
          <w:sz w:val="24"/>
          <w:szCs w:val="24"/>
        </w:rPr>
      </w:pPr>
      <w:r w:rsidRPr="00C0087F">
        <w:rPr>
          <w:rFonts w:asciiTheme="majorBidi" w:hAnsiTheme="majorBidi" w:cstheme="majorBidi"/>
          <w:sz w:val="24"/>
          <w:szCs w:val="24"/>
        </w:rPr>
        <w:t>Asgari faaliyet süresi sağlanmadan şahsî bir mücbir sebepten dolayı öğrencinin geri dönmek zorunda kalması halinde, öğrencinin faaliyetini tekrar etme imkânı vardır.</w:t>
      </w:r>
    </w:p>
    <w:p w14:paraId="1F545DD5" w14:textId="77777777" w:rsidR="00245020" w:rsidRPr="00C0087F" w:rsidRDefault="00245020" w:rsidP="004076CC">
      <w:pPr>
        <w:pStyle w:val="ListeParagraf"/>
        <w:numPr>
          <w:ilvl w:val="0"/>
          <w:numId w:val="16"/>
        </w:numPr>
        <w:spacing w:after="120"/>
        <w:ind w:left="357" w:firstLine="567"/>
        <w:contextualSpacing w:val="0"/>
        <w:jc w:val="both"/>
        <w:rPr>
          <w:rFonts w:asciiTheme="majorBidi" w:hAnsiTheme="majorBidi" w:cstheme="majorBidi"/>
          <w:sz w:val="24"/>
          <w:szCs w:val="24"/>
        </w:rPr>
      </w:pPr>
      <w:r w:rsidRPr="00C0087F">
        <w:rPr>
          <w:rFonts w:asciiTheme="majorBidi" w:hAnsiTheme="majorBidi" w:cstheme="majorBidi"/>
          <w:sz w:val="24"/>
          <w:szCs w:val="24"/>
        </w:rPr>
        <w:t>Öğrenciler, istedikleri takdirde hibe almaksızın faaliyetlere katılabilirler. Hibesiz öğrenciler de diğer başvurularla beraber genel değerlendirmeye tabi tutulur ve hibeli öğrencilerle aynı süreçten geçer.</w:t>
      </w:r>
    </w:p>
    <w:p w14:paraId="02A075A5" w14:textId="77777777" w:rsidR="00245020" w:rsidRPr="00C0087F" w:rsidRDefault="00245020" w:rsidP="004076CC">
      <w:pPr>
        <w:pStyle w:val="ListeParagraf"/>
        <w:numPr>
          <w:ilvl w:val="0"/>
          <w:numId w:val="16"/>
        </w:numPr>
        <w:spacing w:after="120"/>
        <w:ind w:left="357" w:firstLine="567"/>
        <w:contextualSpacing w:val="0"/>
        <w:jc w:val="both"/>
        <w:rPr>
          <w:rFonts w:asciiTheme="majorBidi" w:hAnsiTheme="majorBidi" w:cstheme="majorBidi"/>
          <w:sz w:val="24"/>
          <w:szCs w:val="24"/>
        </w:rPr>
      </w:pPr>
      <w:r w:rsidRPr="00C0087F">
        <w:rPr>
          <w:rFonts w:asciiTheme="majorBidi" w:hAnsiTheme="majorBidi" w:cstheme="majorBidi"/>
          <w:sz w:val="24"/>
          <w:szCs w:val="24"/>
        </w:rPr>
        <w:t>Faaliyetlere katılan öğrencilerin ilgili faaliyet türlerine göre zorunlu olan sigortalarını yaptırmaları gerekmektedir.</w:t>
      </w:r>
    </w:p>
    <w:p w14:paraId="60CDF66F" w14:textId="77777777" w:rsidR="00D73A66" w:rsidRPr="00C0087F" w:rsidRDefault="00D73A66" w:rsidP="006A3808">
      <w:pPr>
        <w:jc w:val="center"/>
        <w:rPr>
          <w:rFonts w:asciiTheme="majorBidi" w:hAnsiTheme="majorBidi" w:cstheme="majorBidi"/>
          <w:b/>
          <w:bCs/>
          <w:sz w:val="24"/>
          <w:szCs w:val="24"/>
        </w:rPr>
      </w:pPr>
      <w:r w:rsidRPr="00C0087F">
        <w:rPr>
          <w:rFonts w:asciiTheme="majorBidi" w:hAnsiTheme="majorBidi" w:cstheme="majorBidi"/>
          <w:b/>
          <w:bCs/>
          <w:sz w:val="24"/>
          <w:szCs w:val="24"/>
        </w:rPr>
        <w:t>DÖRDÜNCÜ BÖLÜM</w:t>
      </w:r>
    </w:p>
    <w:p w14:paraId="5873E2B5" w14:textId="77777777" w:rsidR="00D73A66" w:rsidRPr="00C0087F" w:rsidRDefault="00D73A66" w:rsidP="006A3808">
      <w:pPr>
        <w:jc w:val="center"/>
        <w:rPr>
          <w:rFonts w:asciiTheme="majorBidi" w:hAnsiTheme="majorBidi" w:cstheme="majorBidi"/>
          <w:b/>
          <w:bCs/>
          <w:sz w:val="24"/>
          <w:szCs w:val="24"/>
        </w:rPr>
      </w:pPr>
      <w:r w:rsidRPr="00C0087F">
        <w:rPr>
          <w:rFonts w:asciiTheme="majorBidi" w:hAnsiTheme="majorBidi" w:cstheme="majorBidi"/>
          <w:b/>
          <w:bCs/>
          <w:sz w:val="24"/>
          <w:szCs w:val="24"/>
        </w:rPr>
        <w:t>Personel Hareketliliği (Ders Verme ve Eğitim Alma)</w:t>
      </w:r>
    </w:p>
    <w:p w14:paraId="70CD1730" w14:textId="7940D69E" w:rsidR="00D73A66" w:rsidRPr="00C0087F" w:rsidRDefault="00FD1614" w:rsidP="00DC17AD">
      <w:pPr>
        <w:spacing w:after="120"/>
        <w:ind w:firstLine="567"/>
        <w:contextualSpacing/>
        <w:jc w:val="both"/>
        <w:rPr>
          <w:rFonts w:asciiTheme="majorBidi" w:hAnsiTheme="majorBidi" w:cstheme="majorBidi"/>
          <w:b/>
          <w:bCs/>
          <w:sz w:val="24"/>
          <w:szCs w:val="24"/>
        </w:rPr>
      </w:pPr>
      <w:r w:rsidRPr="00C0087F">
        <w:rPr>
          <w:rFonts w:asciiTheme="majorBidi" w:hAnsiTheme="majorBidi" w:cstheme="majorBidi"/>
          <w:b/>
          <w:bCs/>
          <w:sz w:val="24"/>
          <w:szCs w:val="24"/>
        </w:rPr>
        <w:t xml:space="preserve">MADDE </w:t>
      </w:r>
      <w:del w:id="23" w:author="YBK Avukatlık Ortaklığı" w:date="2026-03-09T03:25:00Z" w16du:dateUtc="2026-03-09T00:25:00Z">
        <w:r w:rsidRPr="00C0087F" w:rsidDel="00DB2D94">
          <w:rPr>
            <w:rFonts w:asciiTheme="majorBidi" w:hAnsiTheme="majorBidi" w:cstheme="majorBidi"/>
            <w:b/>
            <w:bCs/>
            <w:sz w:val="24"/>
            <w:szCs w:val="24"/>
          </w:rPr>
          <w:delText>10 -</w:delText>
        </w:r>
      </w:del>
      <w:ins w:id="24" w:author="YBK Avukatlık Ortaklığı" w:date="2026-03-09T03:25:00Z" w16du:dateUtc="2026-03-09T00:25:00Z">
        <w:r w:rsidR="00DB2D94" w:rsidRPr="00C0087F">
          <w:rPr>
            <w:rFonts w:asciiTheme="majorBidi" w:hAnsiTheme="majorBidi" w:cstheme="majorBidi"/>
            <w:b/>
            <w:bCs/>
            <w:sz w:val="24"/>
            <w:szCs w:val="24"/>
          </w:rPr>
          <w:t>10-</w:t>
        </w:r>
      </w:ins>
      <w:r w:rsidRPr="00C0087F">
        <w:rPr>
          <w:rFonts w:asciiTheme="majorBidi" w:hAnsiTheme="majorBidi" w:cstheme="majorBidi"/>
          <w:b/>
          <w:bCs/>
          <w:sz w:val="24"/>
          <w:szCs w:val="24"/>
        </w:rPr>
        <w:t xml:space="preserve"> </w:t>
      </w:r>
      <w:r w:rsidR="00D73A66" w:rsidRPr="00C0087F">
        <w:rPr>
          <w:rFonts w:asciiTheme="majorBidi" w:hAnsiTheme="majorBidi" w:cstheme="majorBidi"/>
          <w:b/>
          <w:bCs/>
          <w:sz w:val="24"/>
          <w:szCs w:val="24"/>
        </w:rPr>
        <w:t>Genel Şartlar</w:t>
      </w:r>
    </w:p>
    <w:p w14:paraId="06FF79B0" w14:textId="77777777" w:rsidR="00DC17AD" w:rsidRPr="00C0087F" w:rsidRDefault="00DC17AD" w:rsidP="00DC17AD">
      <w:pPr>
        <w:spacing w:after="120"/>
        <w:ind w:firstLine="567"/>
        <w:contextualSpacing/>
        <w:jc w:val="both"/>
        <w:rPr>
          <w:rFonts w:asciiTheme="majorBidi" w:hAnsiTheme="majorBidi" w:cstheme="majorBidi"/>
          <w:b/>
          <w:bCs/>
          <w:sz w:val="24"/>
          <w:szCs w:val="24"/>
        </w:rPr>
      </w:pPr>
    </w:p>
    <w:p w14:paraId="11EC021F" w14:textId="77777777" w:rsidR="00D73A66" w:rsidRPr="00C0087F" w:rsidRDefault="006A3808" w:rsidP="00DC17AD">
      <w:pPr>
        <w:spacing w:after="120"/>
        <w:ind w:firstLine="567"/>
        <w:contextualSpacing/>
        <w:jc w:val="both"/>
        <w:rPr>
          <w:rFonts w:asciiTheme="majorBidi" w:hAnsiTheme="majorBidi" w:cstheme="majorBidi"/>
          <w:sz w:val="24"/>
          <w:szCs w:val="24"/>
        </w:rPr>
      </w:pPr>
      <w:r w:rsidRPr="00C0087F">
        <w:rPr>
          <w:rFonts w:asciiTheme="majorBidi" w:hAnsiTheme="majorBidi" w:cstheme="majorBidi"/>
          <w:sz w:val="24"/>
          <w:szCs w:val="24"/>
        </w:rPr>
        <w:t xml:space="preserve">(1) </w:t>
      </w:r>
      <w:r w:rsidR="00D73A66" w:rsidRPr="00C0087F">
        <w:rPr>
          <w:rFonts w:asciiTheme="majorBidi" w:hAnsiTheme="majorBidi" w:cstheme="majorBidi"/>
          <w:sz w:val="24"/>
          <w:szCs w:val="24"/>
        </w:rPr>
        <w:t xml:space="preserve"> HKÜ’de tam zamanlı çalışan akademik veya idari personel olmak.</w:t>
      </w:r>
    </w:p>
    <w:p w14:paraId="261A270C" w14:textId="77777777" w:rsidR="00F52E2A" w:rsidRPr="00C0087F" w:rsidRDefault="006A3808" w:rsidP="00DC17AD">
      <w:pPr>
        <w:spacing w:after="120"/>
        <w:ind w:firstLine="567"/>
        <w:contextualSpacing/>
        <w:jc w:val="both"/>
        <w:rPr>
          <w:rFonts w:asciiTheme="majorBidi" w:hAnsiTheme="majorBidi" w:cstheme="majorBidi"/>
          <w:sz w:val="24"/>
          <w:szCs w:val="24"/>
        </w:rPr>
      </w:pPr>
      <w:r w:rsidRPr="00C0087F">
        <w:rPr>
          <w:rFonts w:asciiTheme="majorBidi" w:hAnsiTheme="majorBidi" w:cstheme="majorBidi"/>
          <w:sz w:val="24"/>
          <w:szCs w:val="24"/>
        </w:rPr>
        <w:t xml:space="preserve">(2) </w:t>
      </w:r>
      <w:r w:rsidR="00F52E2A" w:rsidRPr="00C0087F">
        <w:rPr>
          <w:rFonts w:asciiTheme="majorBidi" w:hAnsiTheme="majorBidi" w:cstheme="majorBidi"/>
          <w:sz w:val="24"/>
          <w:szCs w:val="24"/>
        </w:rPr>
        <w:t>Personel ders verme hareketliliği için faaliyet süresi, Programla ilişkili ülkeler ile hareketlilikte seyahat hariç en az ardışık 2 gün; Programla ilişkili olmayan ülkeler ile hareketlilikte en az ardışık 5 gündür. Her iki durumda da faaliyetin azami süresi 2 aydır. Faaliyetin geçerli bir faaliyet olarak değerlendirilebilmesi için en az 8 ders saati ders verilmesi zorunludur</w:t>
      </w:r>
    </w:p>
    <w:p w14:paraId="5458AB49" w14:textId="77777777" w:rsidR="00911186" w:rsidRPr="00C0087F" w:rsidRDefault="00911186" w:rsidP="00911186">
      <w:pPr>
        <w:spacing w:after="120"/>
        <w:ind w:firstLine="567"/>
        <w:contextualSpacing/>
        <w:jc w:val="both"/>
        <w:rPr>
          <w:rFonts w:asciiTheme="majorBidi" w:hAnsiTheme="majorBidi" w:cstheme="majorBidi"/>
          <w:sz w:val="24"/>
          <w:szCs w:val="24"/>
        </w:rPr>
      </w:pPr>
      <w:r w:rsidRPr="00C0087F">
        <w:rPr>
          <w:rFonts w:asciiTheme="majorBidi" w:hAnsiTheme="majorBidi" w:cstheme="majorBidi"/>
          <w:sz w:val="24"/>
          <w:szCs w:val="24"/>
        </w:rPr>
        <w:t xml:space="preserve">(3) Erasmus+ personel hareketliliğinden faydalanan akademik ve idari personel, misafir olduğu yükseköğretim kurum ya da kuruluşta misafir kaldığı ve ders verdiği/eğitim aldığı süreyi belirten bir Katılım Sertifikası getirmekle yükümlüdür. </w:t>
      </w:r>
    </w:p>
    <w:p w14:paraId="68AFE4A3" w14:textId="717C4935" w:rsidR="00D73A66" w:rsidRPr="00C0087F" w:rsidRDefault="00FD1614" w:rsidP="006A3808">
      <w:pPr>
        <w:spacing w:after="120"/>
        <w:ind w:firstLine="567"/>
        <w:jc w:val="both"/>
        <w:rPr>
          <w:rFonts w:asciiTheme="majorBidi" w:hAnsiTheme="majorBidi" w:cstheme="majorBidi"/>
          <w:b/>
          <w:bCs/>
          <w:sz w:val="24"/>
          <w:szCs w:val="24"/>
        </w:rPr>
      </w:pPr>
      <w:r w:rsidRPr="00C0087F">
        <w:rPr>
          <w:rFonts w:asciiTheme="majorBidi" w:hAnsiTheme="majorBidi" w:cstheme="majorBidi"/>
          <w:b/>
          <w:bCs/>
          <w:sz w:val="24"/>
          <w:szCs w:val="24"/>
        </w:rPr>
        <w:t xml:space="preserve">MADDE </w:t>
      </w:r>
      <w:del w:id="25" w:author="YBK Avukatlık Ortaklığı" w:date="2026-03-09T03:25:00Z" w16du:dateUtc="2026-03-09T00:25:00Z">
        <w:r w:rsidRPr="00C0087F" w:rsidDel="00DB2D94">
          <w:rPr>
            <w:rFonts w:asciiTheme="majorBidi" w:hAnsiTheme="majorBidi" w:cstheme="majorBidi"/>
            <w:b/>
            <w:bCs/>
            <w:sz w:val="24"/>
            <w:szCs w:val="24"/>
          </w:rPr>
          <w:delText>11 -</w:delText>
        </w:r>
      </w:del>
      <w:ins w:id="26" w:author="YBK Avukatlık Ortaklığı" w:date="2026-03-09T03:25:00Z" w16du:dateUtc="2026-03-09T00:25:00Z">
        <w:r w:rsidR="00DB2D94" w:rsidRPr="00C0087F">
          <w:rPr>
            <w:rFonts w:asciiTheme="majorBidi" w:hAnsiTheme="majorBidi" w:cstheme="majorBidi"/>
            <w:b/>
            <w:bCs/>
            <w:sz w:val="24"/>
            <w:szCs w:val="24"/>
          </w:rPr>
          <w:t>11-</w:t>
        </w:r>
      </w:ins>
      <w:r w:rsidRPr="00C0087F">
        <w:rPr>
          <w:rFonts w:asciiTheme="majorBidi" w:hAnsiTheme="majorBidi" w:cstheme="majorBidi"/>
          <w:b/>
          <w:bCs/>
          <w:sz w:val="24"/>
          <w:szCs w:val="24"/>
        </w:rPr>
        <w:t xml:space="preserve"> </w:t>
      </w:r>
      <w:r w:rsidR="00D73A66" w:rsidRPr="00C0087F">
        <w:rPr>
          <w:rFonts w:asciiTheme="majorBidi" w:hAnsiTheme="majorBidi" w:cstheme="majorBidi"/>
          <w:b/>
          <w:bCs/>
          <w:sz w:val="24"/>
          <w:szCs w:val="24"/>
        </w:rPr>
        <w:t>Ders Verme Hareketliliği (STA)</w:t>
      </w:r>
    </w:p>
    <w:p w14:paraId="3EE3283E" w14:textId="77777777" w:rsidR="00F52E2A" w:rsidRPr="00C0087F" w:rsidRDefault="00F52E2A" w:rsidP="006A3808">
      <w:pPr>
        <w:spacing w:after="120"/>
        <w:ind w:firstLine="567"/>
        <w:contextualSpacing/>
        <w:jc w:val="both"/>
        <w:rPr>
          <w:rFonts w:asciiTheme="majorBidi" w:hAnsiTheme="majorBidi" w:cstheme="majorBidi"/>
          <w:sz w:val="24"/>
          <w:szCs w:val="24"/>
        </w:rPr>
      </w:pPr>
      <w:r w:rsidRPr="00C0087F">
        <w:rPr>
          <w:rFonts w:asciiTheme="majorBidi" w:hAnsiTheme="majorBidi" w:cstheme="majorBidi"/>
          <w:sz w:val="24"/>
          <w:szCs w:val="24"/>
        </w:rPr>
        <w:t>(1) Personel ders verme hareketliliği için faaliyet süresi, Programla ilişkili ülkeler ile hareketlilikte seyahat hariç en az ardışık 2 gün; Programla ilişkili olmayan ülkeler ile hareketlilikte en az ardışık 5 gündür. Her iki durumda da faaliyetin azami süresi 2 aydır. Faaliyetin geçerli bir faaliyet olarak değerlendirilebilmesi için en az 8 ders saati ders verilmesi zorunludur</w:t>
      </w:r>
    </w:p>
    <w:p w14:paraId="2B8BA2FF" w14:textId="77777777" w:rsidR="00D73A66" w:rsidRPr="00C0087F" w:rsidRDefault="00F52E2A" w:rsidP="006A3808">
      <w:pPr>
        <w:spacing w:after="120"/>
        <w:ind w:firstLine="567"/>
        <w:contextualSpacing/>
        <w:jc w:val="both"/>
        <w:rPr>
          <w:rFonts w:asciiTheme="majorBidi" w:hAnsiTheme="majorBidi" w:cstheme="majorBidi"/>
          <w:sz w:val="24"/>
          <w:szCs w:val="24"/>
        </w:rPr>
      </w:pPr>
      <w:r w:rsidRPr="00C0087F">
        <w:rPr>
          <w:rFonts w:asciiTheme="majorBidi" w:hAnsiTheme="majorBidi" w:cstheme="majorBidi"/>
          <w:sz w:val="24"/>
          <w:szCs w:val="24"/>
        </w:rPr>
        <w:lastRenderedPageBreak/>
        <w:t xml:space="preserve">(2) </w:t>
      </w:r>
      <w:r w:rsidR="00D73A66" w:rsidRPr="00C0087F">
        <w:rPr>
          <w:rFonts w:asciiTheme="majorBidi" w:hAnsiTheme="majorBidi" w:cstheme="majorBidi"/>
          <w:sz w:val="24"/>
          <w:szCs w:val="24"/>
        </w:rPr>
        <w:t>Hareketlilik öncesinde, gidilecek kurumla Mutabakat Anlaşması (Mobility Agreement for Teaching) imzalanmalıdır.</w:t>
      </w:r>
    </w:p>
    <w:p w14:paraId="26F8EDA0" w14:textId="77777777" w:rsidR="00F52E2A" w:rsidRPr="00C0087F" w:rsidRDefault="00F52E2A" w:rsidP="006A3808">
      <w:pPr>
        <w:spacing w:after="120"/>
        <w:ind w:firstLine="567"/>
        <w:contextualSpacing/>
        <w:jc w:val="both"/>
        <w:rPr>
          <w:rFonts w:asciiTheme="majorBidi" w:hAnsiTheme="majorBidi" w:cstheme="majorBidi"/>
          <w:sz w:val="24"/>
          <w:szCs w:val="24"/>
        </w:rPr>
      </w:pPr>
      <w:r w:rsidRPr="00C0087F">
        <w:rPr>
          <w:rFonts w:asciiTheme="majorBidi" w:hAnsiTheme="majorBidi" w:cstheme="majorBidi"/>
          <w:sz w:val="24"/>
          <w:szCs w:val="24"/>
        </w:rPr>
        <w:t>(3) Personel ders verme faaliyeti gün tabanlı bir faaliyettir ve ders verilen günler için hibe ödemesi yapılır. Bu nedenle Personel Ders Verme Hareketliliği Anlaşmasında (Staff Mobility For Teaching - Mobility Agreement) ders verme programının gün bazında belirtilmesi gerekir.</w:t>
      </w:r>
    </w:p>
    <w:p w14:paraId="36C0D690" w14:textId="77777777" w:rsidR="00F52E2A" w:rsidRPr="00C0087F" w:rsidRDefault="00F52E2A" w:rsidP="004076CC">
      <w:pPr>
        <w:spacing w:after="120"/>
        <w:ind w:firstLine="567"/>
        <w:jc w:val="both"/>
        <w:rPr>
          <w:rFonts w:asciiTheme="majorBidi" w:hAnsiTheme="majorBidi" w:cstheme="majorBidi"/>
          <w:sz w:val="24"/>
          <w:szCs w:val="24"/>
        </w:rPr>
      </w:pPr>
      <w:r w:rsidRPr="00C0087F">
        <w:rPr>
          <w:rFonts w:asciiTheme="majorBidi" w:hAnsiTheme="majorBidi" w:cstheme="majorBidi"/>
          <w:sz w:val="24"/>
          <w:szCs w:val="24"/>
        </w:rPr>
        <w:t>(4) Personel ders verme hareketliliğinde, katılım sertifikasında yararlanıcının mücbir sebep dışında 2 günden az süre ile faaliyet gerçekleştirdiği ve/veya vermesi gerekenden daha az saat ders verdiğinin görüldüğü durumlarda, faaliyet geçersiz kabul edilir ve yararlanıcıya herhangi bir hibe ödemesi yapılmaz.</w:t>
      </w:r>
    </w:p>
    <w:p w14:paraId="1EF41813" w14:textId="45DF9FEC" w:rsidR="00D73A66" w:rsidRPr="00C0087F" w:rsidRDefault="00FD1614" w:rsidP="004076CC">
      <w:pPr>
        <w:spacing w:after="120"/>
        <w:ind w:firstLine="567"/>
        <w:jc w:val="both"/>
        <w:rPr>
          <w:rFonts w:asciiTheme="majorBidi" w:hAnsiTheme="majorBidi" w:cstheme="majorBidi"/>
          <w:b/>
          <w:bCs/>
          <w:sz w:val="24"/>
          <w:szCs w:val="24"/>
        </w:rPr>
      </w:pPr>
      <w:r w:rsidRPr="00C0087F">
        <w:rPr>
          <w:rFonts w:asciiTheme="majorBidi" w:hAnsiTheme="majorBidi" w:cstheme="majorBidi"/>
          <w:b/>
          <w:bCs/>
          <w:sz w:val="24"/>
          <w:szCs w:val="24"/>
        </w:rPr>
        <w:t xml:space="preserve">MADDE </w:t>
      </w:r>
      <w:del w:id="27" w:author="YBK Avukatlık Ortaklığı" w:date="2026-03-09T03:26:00Z" w16du:dateUtc="2026-03-09T00:26:00Z">
        <w:r w:rsidRPr="00C0087F" w:rsidDel="00DB2D94">
          <w:rPr>
            <w:rFonts w:asciiTheme="majorBidi" w:hAnsiTheme="majorBidi" w:cstheme="majorBidi"/>
            <w:b/>
            <w:bCs/>
            <w:sz w:val="24"/>
            <w:szCs w:val="24"/>
          </w:rPr>
          <w:delText>12 -</w:delText>
        </w:r>
      </w:del>
      <w:ins w:id="28" w:author="YBK Avukatlık Ortaklığı" w:date="2026-03-09T03:26:00Z" w16du:dateUtc="2026-03-09T00:26:00Z">
        <w:r w:rsidR="00DB2D94" w:rsidRPr="00C0087F">
          <w:rPr>
            <w:rFonts w:asciiTheme="majorBidi" w:hAnsiTheme="majorBidi" w:cstheme="majorBidi"/>
            <w:b/>
            <w:bCs/>
            <w:sz w:val="24"/>
            <w:szCs w:val="24"/>
          </w:rPr>
          <w:t>12-</w:t>
        </w:r>
      </w:ins>
      <w:r w:rsidRPr="00C0087F">
        <w:rPr>
          <w:rFonts w:asciiTheme="majorBidi" w:hAnsiTheme="majorBidi" w:cstheme="majorBidi"/>
          <w:b/>
          <w:bCs/>
          <w:sz w:val="24"/>
          <w:szCs w:val="24"/>
        </w:rPr>
        <w:t xml:space="preserve"> </w:t>
      </w:r>
      <w:r w:rsidR="00D73A66" w:rsidRPr="00C0087F">
        <w:rPr>
          <w:rFonts w:asciiTheme="majorBidi" w:hAnsiTheme="majorBidi" w:cstheme="majorBidi"/>
          <w:b/>
          <w:bCs/>
          <w:sz w:val="24"/>
          <w:szCs w:val="24"/>
        </w:rPr>
        <w:t>Eğitim Alma Hareketliliği (STT)</w:t>
      </w:r>
    </w:p>
    <w:p w14:paraId="154C4881" w14:textId="77777777" w:rsidR="00F52E2A" w:rsidRPr="00C0087F" w:rsidRDefault="00F52E2A" w:rsidP="004076CC">
      <w:pPr>
        <w:spacing w:after="120"/>
        <w:ind w:firstLine="567"/>
        <w:jc w:val="both"/>
        <w:rPr>
          <w:rFonts w:asciiTheme="majorBidi" w:hAnsiTheme="majorBidi" w:cstheme="majorBidi"/>
          <w:sz w:val="24"/>
          <w:szCs w:val="24"/>
        </w:rPr>
      </w:pPr>
      <w:r w:rsidRPr="00C0087F">
        <w:rPr>
          <w:rFonts w:asciiTheme="majorBidi" w:hAnsiTheme="majorBidi" w:cstheme="majorBidi"/>
          <w:sz w:val="24"/>
          <w:szCs w:val="24"/>
        </w:rPr>
        <w:t>(1) Programla ilişkili ülkeler ile hareketlilikte seyahat hariç en az ardışık 2 gün; Programla ilişkili olmayan ülkeler ile hareketlilikte en az ardışık 5 gündür. Her iki durumda da faaliyetin azami süresi 2 aydır.</w:t>
      </w:r>
    </w:p>
    <w:p w14:paraId="2A8627CD" w14:textId="77777777" w:rsidR="00D73A66" w:rsidRPr="00C0087F" w:rsidRDefault="00F52E2A" w:rsidP="004076CC">
      <w:pPr>
        <w:spacing w:after="120"/>
        <w:ind w:firstLine="567"/>
        <w:jc w:val="both"/>
        <w:rPr>
          <w:rFonts w:asciiTheme="majorBidi" w:hAnsiTheme="majorBidi" w:cstheme="majorBidi"/>
          <w:sz w:val="24"/>
          <w:szCs w:val="24"/>
        </w:rPr>
      </w:pPr>
      <w:r w:rsidRPr="00C0087F">
        <w:rPr>
          <w:rFonts w:asciiTheme="majorBidi" w:hAnsiTheme="majorBidi" w:cstheme="majorBidi"/>
          <w:sz w:val="24"/>
          <w:szCs w:val="24"/>
        </w:rPr>
        <w:t xml:space="preserve">(2) </w:t>
      </w:r>
      <w:r w:rsidR="00D73A66" w:rsidRPr="00C0087F">
        <w:rPr>
          <w:rFonts w:asciiTheme="majorBidi" w:hAnsiTheme="majorBidi" w:cstheme="majorBidi"/>
          <w:sz w:val="24"/>
          <w:szCs w:val="24"/>
        </w:rPr>
        <w:t>Personelin mesleki gelişimine katkı sağlaması ve yeni beceriler öğrenmesini amaçlar.</w:t>
      </w:r>
    </w:p>
    <w:p w14:paraId="77B19A04" w14:textId="77777777" w:rsidR="00D73A66" w:rsidRPr="00C0087F" w:rsidRDefault="00F52E2A" w:rsidP="004076CC">
      <w:pPr>
        <w:spacing w:after="120"/>
        <w:ind w:firstLine="567"/>
        <w:jc w:val="both"/>
        <w:rPr>
          <w:rFonts w:asciiTheme="majorBidi" w:hAnsiTheme="majorBidi" w:cstheme="majorBidi"/>
          <w:sz w:val="24"/>
          <w:szCs w:val="24"/>
        </w:rPr>
      </w:pPr>
      <w:r w:rsidRPr="00C0087F">
        <w:rPr>
          <w:rFonts w:asciiTheme="majorBidi" w:hAnsiTheme="majorBidi" w:cstheme="majorBidi"/>
          <w:sz w:val="24"/>
          <w:szCs w:val="24"/>
        </w:rPr>
        <w:t>(3) Personel eğitim alma faaliyeti tam zamanlı bir faaliyettir ve tam gün eğitim alınan süreler için hibe ödemesi yapılır. Bu nedenle Personel Eğitim Alma Hareketliliği Anlaşmasında (Staff Mobility For Training - Mobility Agreement) eğitim alma programının gün bazında belirtilmesi gerekir</w:t>
      </w:r>
      <w:r w:rsidR="00D73A66" w:rsidRPr="00C0087F">
        <w:rPr>
          <w:rFonts w:asciiTheme="majorBidi" w:hAnsiTheme="majorBidi" w:cstheme="majorBidi"/>
          <w:sz w:val="24"/>
          <w:szCs w:val="24"/>
        </w:rPr>
        <w:t>.</w:t>
      </w:r>
    </w:p>
    <w:p w14:paraId="736E94A5" w14:textId="77777777" w:rsidR="004076CC" w:rsidRPr="00C0087F" w:rsidRDefault="00F52E2A" w:rsidP="004076CC">
      <w:pPr>
        <w:spacing w:after="120"/>
        <w:ind w:firstLine="567"/>
        <w:jc w:val="both"/>
        <w:rPr>
          <w:rFonts w:asciiTheme="majorBidi" w:hAnsiTheme="majorBidi" w:cstheme="majorBidi"/>
          <w:sz w:val="24"/>
          <w:szCs w:val="24"/>
        </w:rPr>
      </w:pPr>
      <w:r w:rsidRPr="00C0087F">
        <w:rPr>
          <w:rFonts w:asciiTheme="majorBidi" w:hAnsiTheme="majorBidi" w:cstheme="majorBidi"/>
          <w:sz w:val="24"/>
          <w:szCs w:val="24"/>
        </w:rPr>
        <w:t>(4) Personel eğitim alma hareketliliğinde, katılım sertifikasında yararlanıcının mücbir sebep dışında 2 günden az süre ile faaliyet gerçekleştirilmesi durumunda, faaliyet geçersiz kabul edilir ve yararlanıcıya herhangi bir hibe ödemesi yapılmaz.</w:t>
      </w:r>
    </w:p>
    <w:p w14:paraId="74496E42" w14:textId="780B4799" w:rsidR="00F52E2A" w:rsidRPr="00C0087F" w:rsidRDefault="00F52E2A" w:rsidP="004076CC">
      <w:pPr>
        <w:spacing w:after="120"/>
        <w:ind w:firstLine="567"/>
        <w:jc w:val="both"/>
        <w:rPr>
          <w:rFonts w:asciiTheme="majorBidi" w:hAnsiTheme="majorBidi" w:cstheme="majorBidi"/>
          <w:sz w:val="24"/>
          <w:szCs w:val="24"/>
        </w:rPr>
      </w:pPr>
      <w:r w:rsidRPr="00C0087F">
        <w:rPr>
          <w:rFonts w:asciiTheme="majorBidi" w:hAnsiTheme="majorBidi" w:cstheme="majorBidi"/>
          <w:b/>
          <w:bCs/>
          <w:sz w:val="24"/>
          <w:szCs w:val="24"/>
        </w:rPr>
        <w:t xml:space="preserve">MADDE </w:t>
      </w:r>
      <w:del w:id="29" w:author="YBK Avukatlık Ortaklığı" w:date="2026-03-09T03:26:00Z" w16du:dateUtc="2026-03-09T00:26:00Z">
        <w:r w:rsidRPr="00C0087F" w:rsidDel="00DB2D94">
          <w:rPr>
            <w:rFonts w:asciiTheme="majorBidi" w:hAnsiTheme="majorBidi" w:cstheme="majorBidi"/>
            <w:b/>
            <w:bCs/>
            <w:sz w:val="24"/>
            <w:szCs w:val="24"/>
          </w:rPr>
          <w:delText>13 -</w:delText>
        </w:r>
      </w:del>
      <w:ins w:id="30" w:author="YBK Avukatlık Ortaklığı" w:date="2026-03-09T03:26:00Z" w16du:dateUtc="2026-03-09T00:26:00Z">
        <w:r w:rsidR="00DB2D94" w:rsidRPr="00C0087F">
          <w:rPr>
            <w:rFonts w:asciiTheme="majorBidi" w:hAnsiTheme="majorBidi" w:cstheme="majorBidi"/>
            <w:b/>
            <w:bCs/>
            <w:sz w:val="24"/>
            <w:szCs w:val="24"/>
          </w:rPr>
          <w:t>13-</w:t>
        </w:r>
      </w:ins>
      <w:r w:rsidRPr="00C0087F">
        <w:rPr>
          <w:rFonts w:asciiTheme="majorBidi" w:hAnsiTheme="majorBidi" w:cstheme="majorBidi"/>
          <w:b/>
          <w:bCs/>
          <w:sz w:val="24"/>
          <w:szCs w:val="24"/>
        </w:rPr>
        <w:t xml:space="preserve"> Personel Ders Verme ve Eğitim Alma Hareketliliği Seçim Kriterleri</w:t>
      </w:r>
    </w:p>
    <w:p w14:paraId="4017BE9B" w14:textId="77777777" w:rsidR="000330A6" w:rsidRPr="00C0087F" w:rsidRDefault="000330A6" w:rsidP="004076CC">
      <w:pPr>
        <w:spacing w:after="120"/>
        <w:ind w:firstLine="567"/>
        <w:jc w:val="both"/>
        <w:rPr>
          <w:rFonts w:asciiTheme="majorBidi" w:hAnsiTheme="majorBidi" w:cstheme="majorBidi"/>
          <w:sz w:val="24"/>
          <w:szCs w:val="24"/>
        </w:rPr>
      </w:pPr>
      <w:r w:rsidRPr="00C0087F">
        <w:rPr>
          <w:rFonts w:asciiTheme="majorBidi" w:hAnsiTheme="majorBidi" w:cstheme="majorBidi"/>
          <w:sz w:val="24"/>
          <w:szCs w:val="24"/>
        </w:rPr>
        <w:t>(1) Üniversite; hareketlilikten faydalanacak personelin seçiminin tarafsız bir şekilde yapılmasını, şeffaflık ve adaletin gözetilmesini sağlamakla yükümlüdür.</w:t>
      </w:r>
    </w:p>
    <w:p w14:paraId="69F8180C" w14:textId="77777777" w:rsidR="00F52E2A" w:rsidRPr="00C0087F" w:rsidRDefault="000330A6" w:rsidP="004076CC">
      <w:pPr>
        <w:spacing w:after="120"/>
        <w:ind w:firstLine="567"/>
        <w:jc w:val="both"/>
        <w:rPr>
          <w:rFonts w:asciiTheme="majorBidi" w:hAnsiTheme="majorBidi" w:cstheme="majorBidi"/>
          <w:sz w:val="24"/>
          <w:szCs w:val="24"/>
        </w:rPr>
      </w:pPr>
      <w:r w:rsidRPr="00C0087F">
        <w:rPr>
          <w:rFonts w:asciiTheme="majorBidi" w:hAnsiTheme="majorBidi" w:cstheme="majorBidi"/>
          <w:sz w:val="24"/>
          <w:szCs w:val="24"/>
        </w:rPr>
        <w:t>(2) Personel hareketliliği gerçekleştirmek isteyen Üniversitede tam/yarı zamanlı olarak istihdam edilmiş ve fiilen görev yapmakta olan personel olması gerekir.</w:t>
      </w:r>
    </w:p>
    <w:p w14:paraId="6DBF7918" w14:textId="77777777" w:rsidR="000330A6" w:rsidRPr="00C0087F" w:rsidRDefault="000330A6" w:rsidP="004076CC">
      <w:pPr>
        <w:spacing w:after="120"/>
        <w:ind w:firstLine="567"/>
        <w:jc w:val="both"/>
        <w:rPr>
          <w:rFonts w:asciiTheme="majorBidi" w:hAnsiTheme="majorBidi" w:cstheme="majorBidi"/>
          <w:sz w:val="24"/>
          <w:szCs w:val="24"/>
        </w:rPr>
      </w:pPr>
      <w:r w:rsidRPr="00C0087F">
        <w:rPr>
          <w:rFonts w:asciiTheme="majorBidi" w:hAnsiTheme="majorBidi" w:cstheme="majorBidi"/>
          <w:sz w:val="24"/>
          <w:szCs w:val="24"/>
        </w:rPr>
        <w:t>(3) Üniversite tarafından değerlendirme sürecinde kullanılması planlanan değerlendirme ölçütlerinin başvuru süreci başlamadan önce Rektörlük kararıyla kayıt altına alınır ve ilan edilir.</w:t>
      </w:r>
    </w:p>
    <w:p w14:paraId="65958DC5" w14:textId="77777777" w:rsidR="000330A6" w:rsidRPr="00C0087F" w:rsidRDefault="000330A6" w:rsidP="004076CC">
      <w:pPr>
        <w:spacing w:after="120"/>
        <w:ind w:firstLine="567"/>
        <w:jc w:val="both"/>
        <w:rPr>
          <w:rFonts w:asciiTheme="majorBidi" w:hAnsiTheme="majorBidi" w:cstheme="majorBidi"/>
          <w:sz w:val="24"/>
          <w:szCs w:val="24"/>
        </w:rPr>
      </w:pPr>
      <w:r w:rsidRPr="00C0087F">
        <w:rPr>
          <w:rFonts w:asciiTheme="majorBidi" w:hAnsiTheme="majorBidi" w:cstheme="majorBidi"/>
          <w:sz w:val="24"/>
          <w:szCs w:val="24"/>
        </w:rPr>
        <w:t>(4) Üniversite seçim sonuçlarını şeffaflık ilkesine uygun olarak, değerlendirmeye tabi tutulan alanlardan alınan puan</w:t>
      </w:r>
      <w:r w:rsidR="009676EB" w:rsidRPr="00C0087F">
        <w:rPr>
          <w:rFonts w:asciiTheme="majorBidi" w:hAnsiTheme="majorBidi" w:cstheme="majorBidi"/>
          <w:sz w:val="24"/>
          <w:szCs w:val="24"/>
        </w:rPr>
        <w:t xml:space="preserve">lar ile birlikte, asil ve </w:t>
      </w:r>
      <w:r w:rsidRPr="00C0087F">
        <w:rPr>
          <w:rFonts w:asciiTheme="majorBidi" w:hAnsiTheme="majorBidi" w:cstheme="majorBidi"/>
          <w:sz w:val="24"/>
          <w:szCs w:val="24"/>
        </w:rPr>
        <w:t>yedek</w:t>
      </w:r>
      <w:r w:rsidR="009676EB" w:rsidRPr="00C0087F">
        <w:rPr>
          <w:rFonts w:asciiTheme="majorBidi" w:hAnsiTheme="majorBidi" w:cstheme="majorBidi"/>
          <w:sz w:val="24"/>
          <w:szCs w:val="24"/>
        </w:rPr>
        <w:t xml:space="preserve"> listeler halinde ilan eder.</w:t>
      </w:r>
    </w:p>
    <w:p w14:paraId="356CA8BE" w14:textId="77777777" w:rsidR="009676EB" w:rsidRPr="00C0087F" w:rsidRDefault="009676EB" w:rsidP="004076CC">
      <w:pPr>
        <w:spacing w:after="120"/>
        <w:ind w:firstLine="567"/>
        <w:jc w:val="both"/>
        <w:rPr>
          <w:rFonts w:asciiTheme="majorBidi" w:hAnsiTheme="majorBidi" w:cstheme="majorBidi"/>
          <w:sz w:val="24"/>
          <w:szCs w:val="24"/>
        </w:rPr>
      </w:pPr>
      <w:r w:rsidRPr="00C0087F">
        <w:rPr>
          <w:rFonts w:asciiTheme="majorBidi" w:hAnsiTheme="majorBidi" w:cstheme="majorBidi"/>
          <w:sz w:val="24"/>
          <w:szCs w:val="24"/>
        </w:rPr>
        <w:t>(5) Üniversite seçim sonuçlarına yapılacak itirazlara ilişkin süreç resmi olarak belirlenir ve ilan edilir.</w:t>
      </w:r>
    </w:p>
    <w:p w14:paraId="24924343" w14:textId="77777777" w:rsidR="009676EB" w:rsidRPr="00C0087F" w:rsidRDefault="009676EB" w:rsidP="004076CC">
      <w:pPr>
        <w:spacing w:after="120"/>
        <w:ind w:firstLine="567"/>
        <w:jc w:val="both"/>
        <w:rPr>
          <w:rFonts w:asciiTheme="majorBidi" w:hAnsiTheme="majorBidi" w:cstheme="majorBidi"/>
          <w:sz w:val="24"/>
          <w:szCs w:val="24"/>
        </w:rPr>
      </w:pPr>
      <w:r w:rsidRPr="00C0087F">
        <w:rPr>
          <w:rFonts w:asciiTheme="majorBidi" w:hAnsiTheme="majorBidi" w:cstheme="majorBidi"/>
          <w:sz w:val="24"/>
          <w:szCs w:val="24"/>
        </w:rPr>
        <w:t>(6) Faaliyetin gerçekleşmediği durumlarda yararlanıcıya herhangi bir hibe ödemesi yapılmaz. Ödeme yapılmışsa iade alınır.</w:t>
      </w:r>
    </w:p>
    <w:p w14:paraId="1A2B2AB3" w14:textId="77777777" w:rsidR="009676EB" w:rsidRPr="00C0087F" w:rsidRDefault="009676EB" w:rsidP="004076CC">
      <w:pPr>
        <w:spacing w:after="120"/>
        <w:ind w:firstLine="567"/>
        <w:jc w:val="both"/>
        <w:rPr>
          <w:rFonts w:asciiTheme="majorBidi" w:hAnsiTheme="majorBidi" w:cstheme="majorBidi"/>
          <w:sz w:val="24"/>
          <w:szCs w:val="24"/>
        </w:rPr>
      </w:pPr>
      <w:r w:rsidRPr="00C0087F">
        <w:rPr>
          <w:rFonts w:asciiTheme="majorBidi" w:hAnsiTheme="majorBidi" w:cstheme="majorBidi"/>
          <w:sz w:val="24"/>
          <w:szCs w:val="24"/>
        </w:rPr>
        <w:lastRenderedPageBreak/>
        <w:t>(7) Hareketliliğe katılımı kanıtlayan belgelerin teslim edilmemesi durumunda (katılım sertifikası) hareketlilik geçersiz sayılır ve personele hibe ödenmez, başlangıçta ödenen hibe tahsil edilir. Ayrıca, planlanandan eksik gerçekleşen ya da uygun olmayan faaliyetlere ilişkin olarak da hibe kesintisi yapılır.</w:t>
      </w:r>
    </w:p>
    <w:p w14:paraId="0511C1D7" w14:textId="77777777" w:rsidR="009676EB" w:rsidRPr="00C0087F" w:rsidRDefault="009676EB" w:rsidP="004076CC">
      <w:pPr>
        <w:spacing w:after="120"/>
        <w:ind w:firstLine="567"/>
        <w:jc w:val="both"/>
        <w:rPr>
          <w:rFonts w:asciiTheme="majorBidi" w:hAnsiTheme="majorBidi" w:cstheme="majorBidi"/>
          <w:sz w:val="24"/>
          <w:szCs w:val="24"/>
        </w:rPr>
      </w:pPr>
      <w:r w:rsidRPr="00C0087F">
        <w:rPr>
          <w:rFonts w:asciiTheme="majorBidi" w:hAnsiTheme="majorBidi" w:cstheme="majorBidi"/>
          <w:sz w:val="24"/>
          <w:szCs w:val="24"/>
        </w:rPr>
        <w:t>(8) Personel istediği takdirde hibe almaksızın faaliyete katılabilir. Faaliyetten hibesiz faydalanılabilmek için de başvuru yapılması ve başvurunun diğer başvurularla beraber değerlendirmeye tabi tutulması gerekmektedir.</w:t>
      </w:r>
    </w:p>
    <w:p w14:paraId="1545FA0C" w14:textId="77777777" w:rsidR="004076CC" w:rsidRPr="00C0087F" w:rsidRDefault="009676EB" w:rsidP="004076CC">
      <w:pPr>
        <w:spacing w:after="120"/>
        <w:ind w:firstLine="567"/>
        <w:jc w:val="both"/>
        <w:rPr>
          <w:rFonts w:asciiTheme="majorBidi" w:hAnsiTheme="majorBidi" w:cstheme="majorBidi"/>
          <w:sz w:val="24"/>
          <w:szCs w:val="24"/>
        </w:rPr>
      </w:pPr>
      <w:r w:rsidRPr="00C0087F">
        <w:rPr>
          <w:rFonts w:asciiTheme="majorBidi" w:hAnsiTheme="majorBidi" w:cstheme="majorBidi"/>
          <w:sz w:val="24"/>
          <w:szCs w:val="24"/>
        </w:rPr>
        <w:t>(9) Hareketlilik süresinin mücbir sebebe bağlı olmaksızın asgari sürenin altında gerçekleştirilmesi durumunda söz konusu hareketlilik geçersiz sayılır ve hibe ödemesi yapılmaz.</w:t>
      </w:r>
    </w:p>
    <w:p w14:paraId="389666E4" w14:textId="77777777" w:rsidR="009676EB" w:rsidRPr="00C0087F" w:rsidRDefault="009676EB" w:rsidP="004076CC">
      <w:pPr>
        <w:spacing w:after="120"/>
        <w:ind w:firstLine="567"/>
        <w:jc w:val="both"/>
        <w:rPr>
          <w:rFonts w:asciiTheme="majorBidi" w:hAnsiTheme="majorBidi" w:cstheme="majorBidi"/>
          <w:sz w:val="24"/>
          <w:szCs w:val="24"/>
        </w:rPr>
      </w:pPr>
      <w:r w:rsidRPr="00C0087F">
        <w:rPr>
          <w:rFonts w:asciiTheme="majorBidi" w:hAnsiTheme="majorBidi" w:cstheme="majorBidi"/>
          <w:sz w:val="24"/>
          <w:szCs w:val="24"/>
        </w:rPr>
        <w:t>(10) Asgari faaliyet süresinden daha uzun süre kalan bir personelin şahsî bir mücbir sebepten dolayı geri dönmek zorunda kalması halinde, personele tamamlayamadığı faaliyetini telafi etmek üzere tekrar gitme imkânı tanınmaz.</w:t>
      </w:r>
    </w:p>
    <w:p w14:paraId="7CF60C12" w14:textId="77777777" w:rsidR="00D73A66" w:rsidRPr="00C0087F" w:rsidRDefault="00D73A66" w:rsidP="00DC17AD">
      <w:pPr>
        <w:jc w:val="center"/>
        <w:rPr>
          <w:rFonts w:asciiTheme="majorBidi" w:hAnsiTheme="majorBidi" w:cstheme="majorBidi"/>
          <w:b/>
          <w:bCs/>
          <w:sz w:val="24"/>
          <w:szCs w:val="24"/>
        </w:rPr>
      </w:pPr>
      <w:r w:rsidRPr="00C0087F">
        <w:rPr>
          <w:rFonts w:asciiTheme="majorBidi" w:hAnsiTheme="majorBidi" w:cstheme="majorBidi"/>
          <w:b/>
          <w:bCs/>
          <w:sz w:val="24"/>
          <w:szCs w:val="24"/>
        </w:rPr>
        <w:t>BEŞİNCİ BÖLÜM</w:t>
      </w:r>
    </w:p>
    <w:p w14:paraId="063A072D" w14:textId="77777777" w:rsidR="00D73A66" w:rsidRPr="00C0087F" w:rsidRDefault="00D73A66" w:rsidP="00DC17AD">
      <w:pPr>
        <w:jc w:val="center"/>
        <w:rPr>
          <w:rFonts w:asciiTheme="majorBidi" w:hAnsiTheme="majorBidi" w:cstheme="majorBidi"/>
          <w:b/>
          <w:bCs/>
          <w:sz w:val="24"/>
          <w:szCs w:val="24"/>
        </w:rPr>
      </w:pPr>
      <w:r w:rsidRPr="00C0087F">
        <w:rPr>
          <w:rFonts w:asciiTheme="majorBidi" w:hAnsiTheme="majorBidi" w:cstheme="majorBidi"/>
          <w:b/>
          <w:bCs/>
          <w:sz w:val="24"/>
          <w:szCs w:val="24"/>
        </w:rPr>
        <w:t>Mali Hususlar ve Yükümlülükler</w:t>
      </w:r>
    </w:p>
    <w:p w14:paraId="7B320DE7" w14:textId="77777777" w:rsidR="00D73A66" w:rsidRPr="00C0087F" w:rsidRDefault="00D73A66" w:rsidP="00DC17AD">
      <w:pPr>
        <w:spacing w:after="120"/>
        <w:ind w:firstLine="567"/>
        <w:jc w:val="both"/>
        <w:rPr>
          <w:rFonts w:asciiTheme="majorBidi" w:hAnsiTheme="majorBidi" w:cstheme="majorBidi"/>
          <w:b/>
          <w:bCs/>
          <w:sz w:val="24"/>
          <w:szCs w:val="24"/>
        </w:rPr>
      </w:pPr>
      <w:r w:rsidRPr="00C0087F">
        <w:rPr>
          <w:rFonts w:asciiTheme="majorBidi" w:hAnsiTheme="majorBidi" w:cstheme="majorBidi"/>
          <w:b/>
          <w:bCs/>
          <w:sz w:val="24"/>
          <w:szCs w:val="24"/>
        </w:rPr>
        <w:t>MADDE 1</w:t>
      </w:r>
      <w:r w:rsidR="009676EB" w:rsidRPr="00C0087F">
        <w:rPr>
          <w:rFonts w:asciiTheme="majorBidi" w:hAnsiTheme="majorBidi" w:cstheme="majorBidi"/>
          <w:b/>
          <w:bCs/>
          <w:sz w:val="24"/>
          <w:szCs w:val="24"/>
        </w:rPr>
        <w:t>4</w:t>
      </w:r>
      <w:r w:rsidRPr="00C0087F">
        <w:rPr>
          <w:rFonts w:asciiTheme="majorBidi" w:hAnsiTheme="majorBidi" w:cstheme="majorBidi"/>
          <w:b/>
          <w:bCs/>
          <w:sz w:val="24"/>
          <w:szCs w:val="24"/>
        </w:rPr>
        <w:t xml:space="preserve"> </w:t>
      </w:r>
      <w:r w:rsidR="00445F41" w:rsidRPr="00C0087F">
        <w:rPr>
          <w:rFonts w:asciiTheme="majorBidi" w:hAnsiTheme="majorBidi" w:cstheme="majorBidi"/>
          <w:b/>
          <w:bCs/>
          <w:sz w:val="24"/>
          <w:szCs w:val="24"/>
        </w:rPr>
        <w:t>–</w:t>
      </w:r>
      <w:r w:rsidRPr="00C0087F">
        <w:rPr>
          <w:rFonts w:asciiTheme="majorBidi" w:hAnsiTheme="majorBidi" w:cstheme="majorBidi"/>
          <w:b/>
          <w:bCs/>
          <w:sz w:val="24"/>
          <w:szCs w:val="24"/>
        </w:rPr>
        <w:t xml:space="preserve"> </w:t>
      </w:r>
      <w:r w:rsidR="009676EB" w:rsidRPr="00C0087F">
        <w:rPr>
          <w:rFonts w:asciiTheme="majorBidi" w:hAnsiTheme="majorBidi" w:cstheme="majorBidi"/>
          <w:b/>
          <w:bCs/>
          <w:sz w:val="24"/>
          <w:szCs w:val="24"/>
        </w:rPr>
        <w:t>Üniversite</w:t>
      </w:r>
      <w:r w:rsidR="00445F41" w:rsidRPr="00C0087F">
        <w:rPr>
          <w:rFonts w:asciiTheme="majorBidi" w:hAnsiTheme="majorBidi" w:cstheme="majorBidi"/>
          <w:b/>
          <w:bCs/>
          <w:sz w:val="24"/>
          <w:szCs w:val="24"/>
        </w:rPr>
        <w:t xml:space="preserve"> Yükümlülükleri</w:t>
      </w:r>
    </w:p>
    <w:p w14:paraId="4A4C5ED6" w14:textId="77777777" w:rsidR="009676EB" w:rsidRPr="00C0087F" w:rsidRDefault="00C925F6" w:rsidP="00DC17AD">
      <w:pPr>
        <w:spacing w:after="120"/>
        <w:ind w:firstLine="567"/>
        <w:jc w:val="both"/>
        <w:rPr>
          <w:rFonts w:asciiTheme="majorBidi" w:hAnsiTheme="majorBidi" w:cstheme="majorBidi"/>
          <w:sz w:val="24"/>
          <w:szCs w:val="24"/>
        </w:rPr>
      </w:pPr>
      <w:r w:rsidRPr="00C0087F">
        <w:rPr>
          <w:rFonts w:asciiTheme="majorBidi" w:hAnsiTheme="majorBidi" w:cstheme="majorBidi"/>
          <w:sz w:val="24"/>
          <w:szCs w:val="24"/>
        </w:rPr>
        <w:t>(1) Kurumsal Destek Hibesinin Kullanımı: KD hibesinin kullanım yerini üniversite belirler; ancak harcamanın Erasmus+ yükseköğretim öğrenci ve personel hareketliliği faaliyetleri ile ilgili olması gerekmektedir. KD hibesinden Erasmus+ yükseköğretim öğrenci ve personel hareketliliği ile ilgisi olmayan hiçbir harcama yapılamaz.</w:t>
      </w:r>
    </w:p>
    <w:p w14:paraId="6EDF24C3" w14:textId="77777777" w:rsidR="00C925F6" w:rsidRPr="00C0087F" w:rsidRDefault="00C925F6" w:rsidP="00DC17AD">
      <w:pPr>
        <w:spacing w:after="120"/>
        <w:ind w:firstLine="567"/>
        <w:jc w:val="both"/>
        <w:rPr>
          <w:rFonts w:asciiTheme="majorBidi" w:hAnsiTheme="majorBidi" w:cstheme="majorBidi"/>
          <w:sz w:val="24"/>
          <w:szCs w:val="24"/>
        </w:rPr>
      </w:pPr>
      <w:r w:rsidRPr="00C0087F">
        <w:rPr>
          <w:rFonts w:asciiTheme="majorBidi" w:hAnsiTheme="majorBidi" w:cstheme="majorBidi"/>
          <w:sz w:val="24"/>
          <w:szCs w:val="24"/>
        </w:rPr>
        <w:t>(2) Kurumsal Destek hibesi, Uygulama El Kitabı’nda yer alan amaç ve ilkelere uygun olarak yurt içi ve yurt dışı görevlendirmeler ile mal ve hizmet alımlarında yine belirtilen usul ve esaslara göre kullanılır.</w:t>
      </w:r>
    </w:p>
    <w:p w14:paraId="019231B3" w14:textId="77777777" w:rsidR="00C925F6" w:rsidRPr="00C0087F" w:rsidRDefault="00C925F6" w:rsidP="00DC17AD">
      <w:pPr>
        <w:spacing w:after="120"/>
        <w:ind w:firstLine="567"/>
        <w:jc w:val="both"/>
        <w:rPr>
          <w:rFonts w:asciiTheme="majorBidi" w:hAnsiTheme="majorBidi" w:cstheme="majorBidi"/>
          <w:sz w:val="24"/>
          <w:szCs w:val="24"/>
        </w:rPr>
      </w:pPr>
      <w:r w:rsidRPr="00C0087F">
        <w:rPr>
          <w:rFonts w:asciiTheme="majorBidi" w:hAnsiTheme="majorBidi" w:cstheme="majorBidi"/>
          <w:sz w:val="24"/>
          <w:szCs w:val="24"/>
        </w:rPr>
        <w:t>(3) Proje, UA tarafından ilgili projeye ilişkin kapanış yazısı gönderildikten sonra kapanmış sayılır ve kapanış yazısı ulaştıktan sonra varsa KD’de kalan tutar devam etmekte olan KA131 projesine/projelerine aktarılır.</w:t>
      </w:r>
    </w:p>
    <w:p w14:paraId="60894005" w14:textId="77777777" w:rsidR="00C925F6" w:rsidRPr="00C0087F" w:rsidRDefault="00C925F6" w:rsidP="00DC17AD">
      <w:pPr>
        <w:spacing w:after="120"/>
        <w:ind w:firstLine="567"/>
        <w:jc w:val="both"/>
        <w:rPr>
          <w:rFonts w:asciiTheme="majorBidi" w:hAnsiTheme="majorBidi" w:cstheme="majorBidi"/>
          <w:sz w:val="24"/>
          <w:szCs w:val="24"/>
        </w:rPr>
      </w:pPr>
      <w:r w:rsidRPr="00C0087F">
        <w:rPr>
          <w:rFonts w:asciiTheme="majorBidi" w:hAnsiTheme="majorBidi" w:cstheme="majorBidi"/>
          <w:sz w:val="24"/>
          <w:szCs w:val="24"/>
        </w:rPr>
        <w:t xml:space="preserve">(4) </w:t>
      </w:r>
      <w:r w:rsidR="00AD51D3" w:rsidRPr="00C0087F">
        <w:rPr>
          <w:rFonts w:asciiTheme="majorBidi" w:hAnsiTheme="majorBidi" w:cstheme="majorBidi"/>
          <w:sz w:val="24"/>
          <w:szCs w:val="24"/>
        </w:rPr>
        <w:t>ECHE Beyannamesinde yer aldığı üzere, Üniversite</w:t>
      </w:r>
      <w:r w:rsidRPr="00C0087F">
        <w:rPr>
          <w:rFonts w:asciiTheme="majorBidi" w:hAnsiTheme="majorBidi" w:cstheme="majorBidi"/>
          <w:sz w:val="24"/>
          <w:szCs w:val="24"/>
        </w:rPr>
        <w:t xml:space="preserve"> Ders Kataloğunu internet sitesinde yayımlamayı ve düzenli olarak güncellemeyi yasal temsilci imzasıyla taahhüt e</w:t>
      </w:r>
      <w:r w:rsidR="00AD51D3" w:rsidRPr="00C0087F">
        <w:rPr>
          <w:rFonts w:asciiTheme="majorBidi" w:hAnsiTheme="majorBidi" w:cstheme="majorBidi"/>
          <w:sz w:val="24"/>
          <w:szCs w:val="24"/>
        </w:rPr>
        <w:t>der. Avrupa Komisyonu tarafından belirlenen standartlara uygun bir Ders Kataloğu hazırlanır ve ilgili kaynaklarda paylaşılır.</w:t>
      </w:r>
    </w:p>
    <w:p w14:paraId="0C69EF2A" w14:textId="77777777" w:rsidR="00AD51D3" w:rsidRPr="00C0087F" w:rsidRDefault="00AD51D3" w:rsidP="00DC17AD">
      <w:pPr>
        <w:spacing w:after="120"/>
        <w:ind w:firstLine="567"/>
        <w:jc w:val="both"/>
        <w:rPr>
          <w:rFonts w:asciiTheme="majorBidi" w:hAnsiTheme="majorBidi" w:cstheme="majorBidi"/>
          <w:sz w:val="24"/>
          <w:szCs w:val="24"/>
        </w:rPr>
      </w:pPr>
      <w:r w:rsidRPr="00C0087F">
        <w:rPr>
          <w:rFonts w:asciiTheme="majorBidi" w:hAnsiTheme="majorBidi" w:cstheme="majorBidi"/>
          <w:sz w:val="24"/>
          <w:szCs w:val="24"/>
        </w:rPr>
        <w:t>(5) Üniversite, Erasmus+ hareketliliğini, ECHE beyannamesindeki ilkeler, hibe sözleşmesi hükümleri ile Program Rehberi’ndeki kurallara uygun bir biçimde ve süreklilik arz eden bir örgütsel yapı aracılığıyla yürütmeyi taahhüt eder.</w:t>
      </w:r>
    </w:p>
    <w:p w14:paraId="5708DA0D" w14:textId="77777777" w:rsidR="00324E53" w:rsidRPr="00C0087F" w:rsidRDefault="00324E53" w:rsidP="00324E53">
      <w:pPr>
        <w:spacing w:after="120"/>
        <w:ind w:firstLine="567"/>
        <w:jc w:val="both"/>
        <w:rPr>
          <w:rFonts w:asciiTheme="majorBidi" w:hAnsiTheme="majorBidi" w:cstheme="majorBidi"/>
          <w:sz w:val="24"/>
          <w:szCs w:val="24"/>
        </w:rPr>
      </w:pPr>
      <w:r w:rsidRPr="00C0087F">
        <w:rPr>
          <w:rFonts w:asciiTheme="majorBidi" w:hAnsiTheme="majorBidi" w:cstheme="majorBidi"/>
          <w:sz w:val="24"/>
          <w:szCs w:val="24"/>
        </w:rPr>
        <w:t>(6) Öğrencinin Erasmus+ Hareketliliği’nde aldığı ve başarılı olduğu dersler, HKÜ not döküm çizelgesinde ve diploma ekinde orijinal isimleriyle yer alır.</w:t>
      </w:r>
    </w:p>
    <w:p w14:paraId="09A1FC9E" w14:textId="77777777" w:rsidR="009676EB" w:rsidRPr="00C0087F" w:rsidRDefault="009676EB" w:rsidP="00DC17AD">
      <w:pPr>
        <w:spacing w:after="120"/>
        <w:ind w:firstLine="567"/>
        <w:jc w:val="both"/>
        <w:rPr>
          <w:rFonts w:asciiTheme="majorBidi" w:hAnsiTheme="majorBidi" w:cstheme="majorBidi"/>
          <w:b/>
          <w:bCs/>
          <w:sz w:val="24"/>
          <w:szCs w:val="24"/>
        </w:rPr>
      </w:pPr>
      <w:r w:rsidRPr="00C0087F">
        <w:rPr>
          <w:rFonts w:asciiTheme="majorBidi" w:hAnsiTheme="majorBidi" w:cstheme="majorBidi"/>
          <w:b/>
          <w:bCs/>
          <w:sz w:val="24"/>
          <w:szCs w:val="24"/>
        </w:rPr>
        <w:t>MADDE 15 – Öğrenci Yükümlülükleri</w:t>
      </w:r>
    </w:p>
    <w:p w14:paraId="2664EF59" w14:textId="77777777" w:rsidR="00445F41" w:rsidRPr="00C0087F" w:rsidRDefault="00DC17AD" w:rsidP="00DC17AD">
      <w:pPr>
        <w:spacing w:after="120"/>
        <w:ind w:firstLine="567"/>
        <w:jc w:val="both"/>
        <w:rPr>
          <w:rFonts w:asciiTheme="majorBidi" w:hAnsiTheme="majorBidi" w:cstheme="majorBidi"/>
          <w:sz w:val="24"/>
          <w:szCs w:val="24"/>
        </w:rPr>
      </w:pPr>
      <w:r w:rsidRPr="00C0087F">
        <w:rPr>
          <w:rFonts w:asciiTheme="majorBidi" w:hAnsiTheme="majorBidi" w:cstheme="majorBidi"/>
          <w:sz w:val="24"/>
          <w:szCs w:val="24"/>
        </w:rPr>
        <w:t xml:space="preserve">(1) </w:t>
      </w:r>
      <w:r w:rsidR="00445F41" w:rsidRPr="00C0087F">
        <w:rPr>
          <w:rFonts w:asciiTheme="majorBidi" w:hAnsiTheme="majorBidi" w:cstheme="majorBidi"/>
          <w:sz w:val="24"/>
          <w:szCs w:val="24"/>
        </w:rPr>
        <w:t xml:space="preserve">Seyahat planlaması, pasaport ve vize işlemleri, gidilen ülkedeki oturma izni başvuruları, amaca uygun seyahat sigortası satın alma ve bankadan teminat mektubu </w:t>
      </w:r>
      <w:r w:rsidR="00445F41" w:rsidRPr="00C0087F">
        <w:rPr>
          <w:rFonts w:asciiTheme="majorBidi" w:hAnsiTheme="majorBidi" w:cstheme="majorBidi"/>
          <w:sz w:val="24"/>
          <w:szCs w:val="24"/>
        </w:rPr>
        <w:lastRenderedPageBreak/>
        <w:t>gösterilmesi gibi süreçlerin takibi öğrencinin sorumluluğundadır. Bu konularda yapılacak bilgilendirme toplantısına öğrencinin gidiş öncesinde katılımı zorunludur. Bu toplantıya geçerli mazeret sunmadan katılmayan öğrencilere, UA’nın yayınladığı güncel ölçütler doğrultusunda bir sonraki Erasmus+ Hareketlilik başvurularında puan kesintisi uygulanır;</w:t>
      </w:r>
    </w:p>
    <w:p w14:paraId="093EFAC8" w14:textId="77777777" w:rsidR="00445F41" w:rsidRPr="00C0087F" w:rsidRDefault="00DC17AD" w:rsidP="00DC17AD">
      <w:pPr>
        <w:spacing w:after="120"/>
        <w:ind w:firstLine="567"/>
        <w:jc w:val="both"/>
        <w:rPr>
          <w:rFonts w:asciiTheme="majorBidi" w:hAnsiTheme="majorBidi" w:cstheme="majorBidi"/>
          <w:sz w:val="24"/>
          <w:szCs w:val="24"/>
        </w:rPr>
      </w:pPr>
      <w:r w:rsidRPr="00C0087F">
        <w:rPr>
          <w:rFonts w:asciiTheme="majorBidi" w:hAnsiTheme="majorBidi" w:cstheme="majorBidi"/>
          <w:sz w:val="24"/>
          <w:szCs w:val="24"/>
        </w:rPr>
        <w:t xml:space="preserve">(2) </w:t>
      </w:r>
      <w:r w:rsidR="00445F41" w:rsidRPr="00C0087F">
        <w:rPr>
          <w:rFonts w:asciiTheme="majorBidi" w:hAnsiTheme="majorBidi" w:cstheme="majorBidi"/>
          <w:sz w:val="24"/>
          <w:szCs w:val="24"/>
        </w:rPr>
        <w:t>Hak kazandığı halde Erasmus+ Hareketliliği’ne katılmaktan vazgeçen öğrenci, ilgili ilan ve duyuruda belirlenen tarihler içerisinde kararını elektronik ortamda bildirmelidir. Öğrencinin ilgili dönemde Üniversiteye kayıt yaptırabilmesi için, bu bildirimi ders ekleme/bırakma dönemi başlamadan önce yapması gerekir</w:t>
      </w:r>
      <w:r w:rsidR="00A80064" w:rsidRPr="00C0087F">
        <w:rPr>
          <w:rFonts w:asciiTheme="majorBidi" w:hAnsiTheme="majorBidi" w:cstheme="majorBidi"/>
          <w:sz w:val="24"/>
          <w:szCs w:val="24"/>
        </w:rPr>
        <w:t>.</w:t>
      </w:r>
    </w:p>
    <w:p w14:paraId="50278F24" w14:textId="77777777" w:rsidR="00D73A66" w:rsidRPr="00C0087F" w:rsidRDefault="00DC17AD" w:rsidP="00DC17AD">
      <w:pPr>
        <w:spacing w:after="120"/>
        <w:ind w:firstLine="567"/>
        <w:jc w:val="both"/>
        <w:rPr>
          <w:rFonts w:asciiTheme="majorBidi" w:hAnsiTheme="majorBidi" w:cstheme="majorBidi"/>
          <w:sz w:val="24"/>
          <w:szCs w:val="24"/>
        </w:rPr>
      </w:pPr>
      <w:r w:rsidRPr="00C0087F">
        <w:rPr>
          <w:rFonts w:asciiTheme="majorBidi" w:hAnsiTheme="majorBidi" w:cstheme="majorBidi"/>
          <w:sz w:val="24"/>
          <w:szCs w:val="24"/>
        </w:rPr>
        <w:t xml:space="preserve">(3) </w:t>
      </w:r>
      <w:r w:rsidR="00D73A66" w:rsidRPr="00C0087F">
        <w:rPr>
          <w:rFonts w:asciiTheme="majorBidi" w:hAnsiTheme="majorBidi" w:cstheme="majorBidi"/>
          <w:sz w:val="24"/>
          <w:szCs w:val="24"/>
        </w:rPr>
        <w:t>Yararlanıcı ile HKÜ arasında imzalanan Hibe Sözleşmesinde belirtilen toplam hibenin en fazla %80’i hareketlilik başlangıcından önce ödenir. Geri kalan hibe tutarı, hareketlilik sonrası gerekli belgelerin teslimi ve Ulusal Ajans kurallarına uygunluğun tespiti ardından ödenir.</w:t>
      </w:r>
    </w:p>
    <w:p w14:paraId="18AB32AB" w14:textId="77777777" w:rsidR="00A80064" w:rsidRPr="00C0087F" w:rsidRDefault="00DC17AD" w:rsidP="00DC17AD">
      <w:pPr>
        <w:spacing w:after="120"/>
        <w:ind w:firstLine="567"/>
        <w:jc w:val="both"/>
        <w:rPr>
          <w:rFonts w:asciiTheme="majorBidi" w:hAnsiTheme="majorBidi" w:cstheme="majorBidi"/>
          <w:sz w:val="24"/>
          <w:szCs w:val="24"/>
        </w:rPr>
      </w:pPr>
      <w:r w:rsidRPr="00C0087F">
        <w:rPr>
          <w:rFonts w:asciiTheme="majorBidi" w:hAnsiTheme="majorBidi" w:cstheme="majorBidi"/>
          <w:sz w:val="24"/>
          <w:szCs w:val="24"/>
        </w:rPr>
        <w:t xml:space="preserve">(4) </w:t>
      </w:r>
      <w:r w:rsidR="00A80064" w:rsidRPr="00C0087F">
        <w:rPr>
          <w:rFonts w:asciiTheme="majorBidi" w:hAnsiTheme="majorBidi" w:cstheme="majorBidi"/>
          <w:sz w:val="24"/>
          <w:szCs w:val="24"/>
        </w:rPr>
        <w:t>Erasmus+ Programı’na katılan öğrenci, anlaşmalı kurumun yönetmeliklerine uymakla yükümlüdür. Öğrencinin anlaşmalı kurumda bir disiplin cezası alması durumunda, bu ceza Üniversite’deki dosyasına işlenir.</w:t>
      </w:r>
    </w:p>
    <w:p w14:paraId="7AC394BF" w14:textId="77777777" w:rsidR="00D73A66" w:rsidRPr="00C0087F" w:rsidRDefault="00DC17AD" w:rsidP="004076CC">
      <w:pPr>
        <w:spacing w:after="120"/>
        <w:ind w:firstLine="567"/>
        <w:jc w:val="both"/>
        <w:rPr>
          <w:rFonts w:asciiTheme="majorBidi" w:hAnsiTheme="majorBidi" w:cstheme="majorBidi"/>
          <w:sz w:val="24"/>
          <w:szCs w:val="24"/>
        </w:rPr>
      </w:pPr>
      <w:r w:rsidRPr="00C0087F">
        <w:rPr>
          <w:rFonts w:asciiTheme="majorBidi" w:hAnsiTheme="majorBidi" w:cstheme="majorBidi"/>
          <w:sz w:val="24"/>
          <w:szCs w:val="24"/>
        </w:rPr>
        <w:t xml:space="preserve">(5) </w:t>
      </w:r>
      <w:r w:rsidR="00D022DB" w:rsidRPr="00C0087F">
        <w:rPr>
          <w:rFonts w:asciiTheme="majorBidi" w:hAnsiTheme="majorBidi" w:cstheme="majorBidi"/>
          <w:sz w:val="24"/>
          <w:szCs w:val="24"/>
        </w:rPr>
        <w:t>Öğrencilerin başvurularının akabinde kabul alamamalarından Üniversite sorumlu tutulamaz.</w:t>
      </w:r>
    </w:p>
    <w:p w14:paraId="3C2E604B" w14:textId="77777777" w:rsidR="00D022DB" w:rsidRPr="00C0087F" w:rsidRDefault="00D022DB" w:rsidP="004076CC">
      <w:pPr>
        <w:spacing w:after="120"/>
        <w:ind w:firstLine="567"/>
        <w:jc w:val="both"/>
        <w:rPr>
          <w:rFonts w:asciiTheme="majorBidi" w:hAnsiTheme="majorBidi" w:cstheme="majorBidi"/>
          <w:sz w:val="24"/>
          <w:szCs w:val="24"/>
        </w:rPr>
      </w:pPr>
      <w:r w:rsidRPr="00C0087F">
        <w:rPr>
          <w:rFonts w:asciiTheme="majorBidi" w:hAnsiTheme="majorBidi" w:cstheme="majorBidi"/>
          <w:sz w:val="24"/>
          <w:szCs w:val="24"/>
        </w:rPr>
        <w:t>(</w:t>
      </w:r>
      <w:r w:rsidR="00DC17AD" w:rsidRPr="00C0087F">
        <w:rPr>
          <w:rFonts w:asciiTheme="majorBidi" w:hAnsiTheme="majorBidi" w:cstheme="majorBidi"/>
          <w:sz w:val="24"/>
          <w:szCs w:val="24"/>
        </w:rPr>
        <w:t>6</w:t>
      </w:r>
      <w:r w:rsidRPr="00C0087F">
        <w:rPr>
          <w:rFonts w:asciiTheme="majorBidi" w:hAnsiTheme="majorBidi" w:cstheme="majorBidi"/>
          <w:sz w:val="24"/>
          <w:szCs w:val="24"/>
        </w:rPr>
        <w:t>) Sözleşmeleri imzalanan öğrencilere, sözleşmede belirlenen azamî hibe miktarına göre, sözleşmenin imzalanmasını takip eden 30 gün içerisinde ödeme yapılır.</w:t>
      </w:r>
    </w:p>
    <w:p w14:paraId="5A30EF4B" w14:textId="3A854F98" w:rsidR="004076CC" w:rsidRPr="00C0087F" w:rsidRDefault="00D022DB" w:rsidP="004076CC">
      <w:pPr>
        <w:spacing w:after="120"/>
        <w:ind w:firstLine="567"/>
        <w:jc w:val="both"/>
        <w:rPr>
          <w:rFonts w:asciiTheme="majorBidi" w:hAnsiTheme="majorBidi" w:cstheme="majorBidi"/>
          <w:sz w:val="24"/>
          <w:szCs w:val="24"/>
        </w:rPr>
      </w:pPr>
      <w:r w:rsidRPr="00C0087F">
        <w:rPr>
          <w:rFonts w:asciiTheme="majorBidi" w:hAnsiTheme="majorBidi" w:cstheme="majorBidi"/>
          <w:sz w:val="24"/>
          <w:szCs w:val="24"/>
        </w:rPr>
        <w:t>(</w:t>
      </w:r>
      <w:r w:rsidR="00DC17AD" w:rsidRPr="00C0087F">
        <w:rPr>
          <w:rFonts w:asciiTheme="majorBidi" w:hAnsiTheme="majorBidi" w:cstheme="majorBidi"/>
          <w:sz w:val="24"/>
          <w:szCs w:val="24"/>
        </w:rPr>
        <w:t>7</w:t>
      </w:r>
      <w:r w:rsidRPr="00C0087F">
        <w:rPr>
          <w:rFonts w:asciiTheme="majorBidi" w:hAnsiTheme="majorBidi" w:cstheme="majorBidi"/>
          <w:sz w:val="24"/>
          <w:szCs w:val="24"/>
        </w:rPr>
        <w:t xml:space="preserve">) </w:t>
      </w:r>
      <w:r w:rsidR="0026417F" w:rsidRPr="00C0087F">
        <w:rPr>
          <w:rFonts w:asciiTheme="majorBidi" w:hAnsiTheme="majorBidi" w:cstheme="majorBidi"/>
          <w:sz w:val="24"/>
          <w:szCs w:val="24"/>
        </w:rPr>
        <w:t xml:space="preserve">Başarısız öğrencilerin, hibe hesabına esas olan toplam gerçekleşen faaliyet gün sayısının </w:t>
      </w:r>
      <w:del w:id="31" w:author="YBK Avukatlık Ortaklığı" w:date="2026-03-09T03:26:00Z" w16du:dateUtc="2026-03-09T00:26:00Z">
        <w:r w:rsidR="0026417F" w:rsidRPr="00C0087F" w:rsidDel="00DB2D94">
          <w:rPr>
            <w:rFonts w:asciiTheme="majorBidi" w:hAnsiTheme="majorBidi" w:cstheme="majorBidi"/>
            <w:sz w:val="24"/>
            <w:szCs w:val="24"/>
          </w:rPr>
          <w:delText>% 5</w:delText>
        </w:r>
      </w:del>
      <w:ins w:id="32" w:author="YBK Avukatlık Ortaklığı" w:date="2026-03-09T03:26:00Z" w16du:dateUtc="2026-03-09T00:26:00Z">
        <w:r w:rsidR="00DB2D94" w:rsidRPr="00C0087F">
          <w:rPr>
            <w:rFonts w:asciiTheme="majorBidi" w:hAnsiTheme="majorBidi" w:cstheme="majorBidi"/>
            <w:sz w:val="24"/>
            <w:szCs w:val="24"/>
          </w:rPr>
          <w:t>%5</w:t>
        </w:r>
      </w:ins>
      <w:r w:rsidR="0026417F" w:rsidRPr="00C0087F">
        <w:rPr>
          <w:rFonts w:asciiTheme="majorBidi" w:hAnsiTheme="majorBidi" w:cstheme="majorBidi"/>
          <w:sz w:val="24"/>
          <w:szCs w:val="24"/>
        </w:rPr>
        <w:t>’inden az olmamak üzere başarısızlık ile orantılı kesinti yapılır.</w:t>
      </w:r>
    </w:p>
    <w:p w14:paraId="2258E61E" w14:textId="77777777" w:rsidR="0026417F" w:rsidRPr="00C0087F" w:rsidRDefault="004076CC" w:rsidP="004076CC">
      <w:pPr>
        <w:spacing w:after="120"/>
        <w:ind w:firstLine="567"/>
        <w:jc w:val="both"/>
        <w:rPr>
          <w:rFonts w:asciiTheme="majorBidi" w:hAnsiTheme="majorBidi" w:cstheme="majorBidi"/>
          <w:sz w:val="24"/>
          <w:szCs w:val="24"/>
        </w:rPr>
      </w:pPr>
      <w:r w:rsidRPr="00C0087F">
        <w:rPr>
          <w:rFonts w:asciiTheme="majorBidi" w:hAnsiTheme="majorBidi" w:cstheme="majorBidi"/>
          <w:sz w:val="24"/>
          <w:szCs w:val="24"/>
        </w:rPr>
        <w:t xml:space="preserve">(8) </w:t>
      </w:r>
      <w:r w:rsidR="0026417F" w:rsidRPr="00C0087F">
        <w:rPr>
          <w:rFonts w:asciiTheme="majorBidi" w:hAnsiTheme="majorBidi" w:cstheme="majorBidi"/>
          <w:sz w:val="24"/>
          <w:szCs w:val="24"/>
        </w:rPr>
        <w:t>Teknik sebepler haricinde, katılımcı raporunu doldurmayan öğrencilere hibe hesabına esas olan toplam gerçekleşen faaliyet gün sayısının %20’si oranında kesinti yapılır.</w:t>
      </w:r>
    </w:p>
    <w:p w14:paraId="4780C685" w14:textId="77777777" w:rsidR="00296929" w:rsidRPr="00C0087F" w:rsidRDefault="00296929" w:rsidP="004076CC">
      <w:pPr>
        <w:spacing w:after="120"/>
        <w:ind w:firstLine="567"/>
        <w:jc w:val="both"/>
        <w:rPr>
          <w:rFonts w:asciiTheme="majorBidi" w:hAnsiTheme="majorBidi" w:cstheme="majorBidi"/>
          <w:sz w:val="24"/>
          <w:szCs w:val="24"/>
        </w:rPr>
      </w:pPr>
      <w:r w:rsidRPr="00C0087F">
        <w:rPr>
          <w:rFonts w:asciiTheme="majorBidi" w:hAnsiTheme="majorBidi" w:cstheme="majorBidi"/>
          <w:sz w:val="24"/>
          <w:szCs w:val="24"/>
        </w:rPr>
        <w:t>(</w:t>
      </w:r>
      <w:r w:rsidR="00DC17AD" w:rsidRPr="00C0087F">
        <w:rPr>
          <w:rFonts w:asciiTheme="majorBidi" w:hAnsiTheme="majorBidi" w:cstheme="majorBidi"/>
          <w:sz w:val="24"/>
          <w:szCs w:val="24"/>
        </w:rPr>
        <w:t>9</w:t>
      </w:r>
      <w:r w:rsidR="004076CC" w:rsidRPr="00C0087F">
        <w:rPr>
          <w:rFonts w:asciiTheme="majorBidi" w:hAnsiTheme="majorBidi" w:cstheme="majorBidi"/>
          <w:sz w:val="24"/>
          <w:szCs w:val="24"/>
        </w:rPr>
        <w:t xml:space="preserve">) </w:t>
      </w:r>
      <w:r w:rsidRPr="00C0087F">
        <w:rPr>
          <w:rFonts w:asciiTheme="majorBidi" w:hAnsiTheme="majorBidi" w:cstheme="majorBidi"/>
          <w:sz w:val="24"/>
          <w:szCs w:val="24"/>
        </w:rPr>
        <w:t>Hareketliliğe katılımı kanıtlayan belgelerin (katılım sertifikası veya bunun yerine geçebilecek dönüş sonrası transkript (ToR) teslim edilmemesi durumunda hareketlilik geçersiz sayılır ve öğrenciye hibe ödenmez; başlangıçta ödenen hibe tahsil edilir.</w:t>
      </w:r>
    </w:p>
    <w:p w14:paraId="324CA9F1" w14:textId="77777777" w:rsidR="00CF50DD" w:rsidRPr="00C0087F" w:rsidRDefault="00DC17AD" w:rsidP="004076CC">
      <w:pPr>
        <w:spacing w:after="120"/>
        <w:ind w:firstLine="567"/>
        <w:jc w:val="both"/>
        <w:rPr>
          <w:rFonts w:asciiTheme="majorBidi" w:hAnsiTheme="majorBidi" w:cstheme="majorBidi"/>
          <w:sz w:val="24"/>
          <w:szCs w:val="24"/>
        </w:rPr>
      </w:pPr>
      <w:r w:rsidRPr="00C0087F">
        <w:rPr>
          <w:rFonts w:asciiTheme="majorBidi" w:hAnsiTheme="majorBidi" w:cstheme="majorBidi"/>
          <w:sz w:val="24"/>
          <w:szCs w:val="24"/>
        </w:rPr>
        <w:t>(10</w:t>
      </w:r>
      <w:r w:rsidR="00D022DB" w:rsidRPr="00C0087F">
        <w:rPr>
          <w:rFonts w:asciiTheme="majorBidi" w:hAnsiTheme="majorBidi" w:cstheme="majorBidi"/>
          <w:sz w:val="24"/>
          <w:szCs w:val="24"/>
        </w:rPr>
        <w:t xml:space="preserve">) </w:t>
      </w:r>
      <w:r w:rsidR="00CF50DD" w:rsidRPr="00C0087F">
        <w:rPr>
          <w:rFonts w:asciiTheme="majorBidi" w:hAnsiTheme="majorBidi" w:cstheme="majorBidi"/>
          <w:sz w:val="24"/>
          <w:szCs w:val="24"/>
        </w:rPr>
        <w:t>HKÜ tarafından burs sağlanan öğrencilerin burs ödemeleri, Erasmus+ programına katıldıkları dönemde de devam eder.</w:t>
      </w:r>
    </w:p>
    <w:p w14:paraId="42206349" w14:textId="77777777" w:rsidR="0026417F" w:rsidRPr="00C0087F" w:rsidRDefault="00296929" w:rsidP="004076CC">
      <w:pPr>
        <w:spacing w:after="120"/>
        <w:ind w:firstLine="567"/>
        <w:jc w:val="both"/>
        <w:rPr>
          <w:rFonts w:asciiTheme="majorBidi" w:hAnsiTheme="majorBidi" w:cstheme="majorBidi"/>
          <w:sz w:val="24"/>
          <w:szCs w:val="24"/>
        </w:rPr>
      </w:pPr>
      <w:r w:rsidRPr="00C0087F">
        <w:rPr>
          <w:rFonts w:asciiTheme="majorBidi" w:hAnsiTheme="majorBidi" w:cstheme="majorBidi"/>
          <w:sz w:val="24"/>
          <w:szCs w:val="24"/>
        </w:rPr>
        <w:t>(</w:t>
      </w:r>
      <w:r w:rsidR="00DC17AD" w:rsidRPr="00C0087F">
        <w:rPr>
          <w:rFonts w:asciiTheme="majorBidi" w:hAnsiTheme="majorBidi" w:cstheme="majorBidi"/>
          <w:sz w:val="24"/>
          <w:szCs w:val="24"/>
        </w:rPr>
        <w:t>11</w:t>
      </w:r>
      <w:r w:rsidR="0026417F" w:rsidRPr="00C0087F">
        <w:rPr>
          <w:rFonts w:asciiTheme="majorBidi" w:hAnsiTheme="majorBidi" w:cstheme="majorBidi"/>
          <w:sz w:val="24"/>
          <w:szCs w:val="24"/>
        </w:rPr>
        <w:t>) Faaliyet dönemi sonunda öğrencinin çevrimiçi Katılımcı raporunu doldurması, mali desteğin geriye kalan kısmının ödenmesini talep etmesi olarak kabul edilir. Bakiye ödeme varsa, raporun doldurulmasını müteakip en geç 45 gün içinde kalan ödeme yapılır.</w:t>
      </w:r>
    </w:p>
    <w:p w14:paraId="6F8DAE19" w14:textId="77777777" w:rsidR="009676EB" w:rsidRPr="00C0087F" w:rsidRDefault="00296929" w:rsidP="004076CC">
      <w:pPr>
        <w:spacing w:after="120"/>
        <w:ind w:firstLine="567"/>
        <w:jc w:val="both"/>
        <w:rPr>
          <w:rFonts w:asciiTheme="majorBidi" w:hAnsiTheme="majorBidi" w:cstheme="majorBidi"/>
          <w:sz w:val="24"/>
          <w:szCs w:val="24"/>
        </w:rPr>
      </w:pPr>
      <w:r w:rsidRPr="00C0087F">
        <w:rPr>
          <w:rFonts w:asciiTheme="majorBidi" w:hAnsiTheme="majorBidi" w:cstheme="majorBidi"/>
          <w:sz w:val="24"/>
          <w:szCs w:val="24"/>
        </w:rPr>
        <w:t>(</w:t>
      </w:r>
      <w:r w:rsidR="00DC17AD" w:rsidRPr="00C0087F">
        <w:rPr>
          <w:rFonts w:asciiTheme="majorBidi" w:hAnsiTheme="majorBidi" w:cstheme="majorBidi"/>
          <w:sz w:val="24"/>
          <w:szCs w:val="24"/>
        </w:rPr>
        <w:t>12</w:t>
      </w:r>
      <w:r w:rsidR="0026417F" w:rsidRPr="00C0087F">
        <w:rPr>
          <w:rFonts w:asciiTheme="majorBidi" w:hAnsiTheme="majorBidi" w:cstheme="majorBidi"/>
          <w:sz w:val="24"/>
          <w:szCs w:val="24"/>
        </w:rPr>
        <w:t>) Öğrencinin öngörülen hibelendirme süresinden daha kısa süre ile faaliyet gerçekleştirmesi halinde, kesin faaliyet süresi için hesaplanandan daha fazla ilk ödeme yapılmışsa, fazla miktarın öğrenciden iadesi istenir.</w:t>
      </w:r>
    </w:p>
    <w:p w14:paraId="295CF955" w14:textId="77777777" w:rsidR="00324E53" w:rsidRPr="00C0087F" w:rsidRDefault="00324E53" w:rsidP="00324E53">
      <w:pPr>
        <w:spacing w:after="120"/>
        <w:ind w:firstLine="567"/>
        <w:jc w:val="both"/>
        <w:rPr>
          <w:rFonts w:asciiTheme="majorBidi" w:hAnsiTheme="majorBidi" w:cstheme="majorBidi"/>
          <w:sz w:val="24"/>
          <w:szCs w:val="24"/>
        </w:rPr>
      </w:pPr>
      <w:r w:rsidRPr="00C0087F">
        <w:rPr>
          <w:rFonts w:asciiTheme="majorBidi" w:hAnsiTheme="majorBidi" w:cstheme="majorBidi"/>
          <w:sz w:val="24"/>
          <w:szCs w:val="24"/>
        </w:rPr>
        <w:t>(13) Ön lisans, lisans ve lisansüstü öğrencileri, gittikleri üniversitelerde alacakları herhangi bir dersin açılmaması, kontenjanın dolu olması, onaylanmış öğrenim anlaşmasında değişiklik olması durumunda, öğrenim anlaşmasını yarıyıl başından itibaren en geç (1) bir ay içerisinde yenileyerek onay için Fakülte/Bölüm/Program Koordinatörüne göndermekle yükümlüdürler.</w:t>
      </w:r>
    </w:p>
    <w:p w14:paraId="6ED5FC48" w14:textId="77777777" w:rsidR="00911186" w:rsidRPr="00C0087F" w:rsidRDefault="00911186" w:rsidP="00324E53">
      <w:pPr>
        <w:spacing w:after="120"/>
        <w:ind w:firstLine="567"/>
        <w:jc w:val="both"/>
        <w:rPr>
          <w:rFonts w:asciiTheme="majorBidi" w:hAnsiTheme="majorBidi" w:cstheme="majorBidi"/>
          <w:sz w:val="24"/>
          <w:szCs w:val="24"/>
        </w:rPr>
      </w:pPr>
    </w:p>
    <w:p w14:paraId="223C3E29" w14:textId="6FEE6BD5" w:rsidR="00D73A66" w:rsidRPr="00C0087F" w:rsidRDefault="00D73A66" w:rsidP="00DC17AD">
      <w:pPr>
        <w:spacing w:after="120"/>
        <w:ind w:firstLine="567"/>
        <w:jc w:val="both"/>
        <w:rPr>
          <w:rFonts w:asciiTheme="majorBidi" w:hAnsiTheme="majorBidi" w:cstheme="majorBidi"/>
          <w:b/>
          <w:bCs/>
          <w:sz w:val="24"/>
          <w:szCs w:val="24"/>
        </w:rPr>
      </w:pPr>
      <w:r w:rsidRPr="00C0087F">
        <w:rPr>
          <w:rFonts w:asciiTheme="majorBidi" w:hAnsiTheme="majorBidi" w:cstheme="majorBidi"/>
          <w:b/>
          <w:bCs/>
          <w:sz w:val="24"/>
          <w:szCs w:val="24"/>
        </w:rPr>
        <w:t xml:space="preserve">MADDE </w:t>
      </w:r>
      <w:del w:id="33" w:author="YBK Avukatlık Ortaklığı" w:date="2026-03-09T03:26:00Z" w16du:dateUtc="2026-03-09T00:26:00Z">
        <w:r w:rsidRPr="00C0087F" w:rsidDel="00AE686C">
          <w:rPr>
            <w:rFonts w:asciiTheme="majorBidi" w:hAnsiTheme="majorBidi" w:cstheme="majorBidi"/>
            <w:b/>
            <w:bCs/>
            <w:sz w:val="24"/>
            <w:szCs w:val="24"/>
          </w:rPr>
          <w:delText>1</w:delText>
        </w:r>
        <w:r w:rsidR="009676EB" w:rsidRPr="00C0087F" w:rsidDel="00AE686C">
          <w:rPr>
            <w:rFonts w:asciiTheme="majorBidi" w:hAnsiTheme="majorBidi" w:cstheme="majorBidi"/>
            <w:b/>
            <w:bCs/>
            <w:sz w:val="24"/>
            <w:szCs w:val="24"/>
          </w:rPr>
          <w:delText>6</w:delText>
        </w:r>
        <w:r w:rsidRPr="00C0087F" w:rsidDel="00AE686C">
          <w:rPr>
            <w:rFonts w:asciiTheme="majorBidi" w:hAnsiTheme="majorBidi" w:cstheme="majorBidi"/>
            <w:b/>
            <w:bCs/>
            <w:sz w:val="24"/>
            <w:szCs w:val="24"/>
          </w:rPr>
          <w:delText xml:space="preserve"> -</w:delText>
        </w:r>
      </w:del>
      <w:ins w:id="34" w:author="YBK Avukatlık Ortaklığı" w:date="2026-03-09T03:26:00Z" w16du:dateUtc="2026-03-09T00:26:00Z">
        <w:r w:rsidR="00AE686C" w:rsidRPr="00C0087F">
          <w:rPr>
            <w:rFonts w:asciiTheme="majorBidi" w:hAnsiTheme="majorBidi" w:cstheme="majorBidi"/>
            <w:b/>
            <w:bCs/>
            <w:sz w:val="24"/>
            <w:szCs w:val="24"/>
          </w:rPr>
          <w:t>16-</w:t>
        </w:r>
      </w:ins>
      <w:r w:rsidRPr="00C0087F">
        <w:rPr>
          <w:rFonts w:asciiTheme="majorBidi" w:hAnsiTheme="majorBidi" w:cstheme="majorBidi"/>
          <w:b/>
          <w:bCs/>
          <w:sz w:val="24"/>
          <w:szCs w:val="24"/>
        </w:rPr>
        <w:t xml:space="preserve"> Feragat, İptal ve Disiplin Hükümleri</w:t>
      </w:r>
    </w:p>
    <w:p w14:paraId="7C2962DD" w14:textId="77777777" w:rsidR="00D022DB" w:rsidRPr="00C0087F" w:rsidRDefault="00D022DB" w:rsidP="007D6781">
      <w:pPr>
        <w:spacing w:after="120"/>
        <w:ind w:firstLine="567"/>
        <w:jc w:val="both"/>
        <w:rPr>
          <w:rFonts w:asciiTheme="majorBidi" w:hAnsiTheme="majorBidi" w:cstheme="majorBidi"/>
          <w:sz w:val="24"/>
          <w:szCs w:val="24"/>
        </w:rPr>
      </w:pPr>
      <w:r w:rsidRPr="00C0087F">
        <w:rPr>
          <w:rFonts w:asciiTheme="majorBidi" w:hAnsiTheme="majorBidi" w:cstheme="majorBidi"/>
          <w:sz w:val="24"/>
          <w:szCs w:val="24"/>
        </w:rPr>
        <w:t xml:space="preserve">(1) </w:t>
      </w:r>
      <w:r w:rsidRPr="00C0087F">
        <w:rPr>
          <w:rFonts w:asciiTheme="majorBidi" w:hAnsiTheme="majorBidi" w:cstheme="majorBidi"/>
          <w:b/>
          <w:bCs/>
          <w:sz w:val="24"/>
          <w:szCs w:val="24"/>
        </w:rPr>
        <w:t>İtiraz:</w:t>
      </w:r>
      <w:r w:rsidRPr="00C0087F">
        <w:rPr>
          <w:rFonts w:asciiTheme="majorBidi" w:hAnsiTheme="majorBidi" w:cstheme="majorBidi"/>
          <w:sz w:val="24"/>
          <w:szCs w:val="24"/>
        </w:rPr>
        <w:t xml:space="preserve"> Seçim sonuçlarına itirazı olan öğrencilerin itirazlarını bildirebilecekleri resmi bir süreç belirlenir ve ilan metninde yer alır.</w:t>
      </w:r>
    </w:p>
    <w:p w14:paraId="5AC2AC6C" w14:textId="77777777" w:rsidR="00D73A66" w:rsidRPr="00C0087F" w:rsidRDefault="00D022DB" w:rsidP="007D6781">
      <w:pPr>
        <w:spacing w:after="120"/>
        <w:ind w:firstLine="567"/>
        <w:jc w:val="both"/>
        <w:rPr>
          <w:rFonts w:asciiTheme="majorBidi" w:hAnsiTheme="majorBidi" w:cstheme="majorBidi"/>
          <w:sz w:val="24"/>
          <w:szCs w:val="24"/>
        </w:rPr>
      </w:pPr>
      <w:r w:rsidRPr="00C0087F">
        <w:rPr>
          <w:rFonts w:asciiTheme="majorBidi" w:hAnsiTheme="majorBidi" w:cstheme="majorBidi"/>
          <w:sz w:val="24"/>
          <w:szCs w:val="24"/>
        </w:rPr>
        <w:t xml:space="preserve">(2) </w:t>
      </w:r>
      <w:r w:rsidR="00D73A66" w:rsidRPr="00C0087F">
        <w:rPr>
          <w:rFonts w:asciiTheme="majorBidi" w:hAnsiTheme="majorBidi" w:cstheme="majorBidi"/>
          <w:b/>
          <w:bCs/>
          <w:sz w:val="24"/>
          <w:szCs w:val="24"/>
        </w:rPr>
        <w:t>Feragat:</w:t>
      </w:r>
      <w:r w:rsidR="00D73A66" w:rsidRPr="00C0087F">
        <w:rPr>
          <w:rFonts w:asciiTheme="majorBidi" w:hAnsiTheme="majorBidi" w:cstheme="majorBidi"/>
          <w:sz w:val="24"/>
          <w:szCs w:val="24"/>
        </w:rPr>
        <w:t xml:space="preserve"> Seçim sonuçları ilan edildikten sonra hareketlilik hakkından feragat etmek isteyen öğrenci/personelin, durumu en kısa sürede yazılı olarak Koordinatörlüğe bildirmesi zorunludur.</w:t>
      </w:r>
    </w:p>
    <w:p w14:paraId="795D9A0D" w14:textId="77777777" w:rsidR="00D73A66" w:rsidRPr="00C0087F" w:rsidRDefault="00D022DB" w:rsidP="007D6781">
      <w:pPr>
        <w:spacing w:after="120"/>
        <w:ind w:firstLine="567"/>
        <w:jc w:val="both"/>
        <w:rPr>
          <w:rFonts w:asciiTheme="majorBidi" w:hAnsiTheme="majorBidi" w:cstheme="majorBidi"/>
          <w:sz w:val="24"/>
          <w:szCs w:val="24"/>
        </w:rPr>
      </w:pPr>
      <w:r w:rsidRPr="00C0087F">
        <w:rPr>
          <w:rFonts w:asciiTheme="majorBidi" w:hAnsiTheme="majorBidi" w:cstheme="majorBidi"/>
          <w:sz w:val="24"/>
          <w:szCs w:val="24"/>
        </w:rPr>
        <w:t xml:space="preserve">(3) </w:t>
      </w:r>
      <w:r w:rsidR="00D73A66" w:rsidRPr="00C0087F">
        <w:rPr>
          <w:rFonts w:asciiTheme="majorBidi" w:hAnsiTheme="majorBidi" w:cstheme="majorBidi"/>
          <w:b/>
          <w:bCs/>
          <w:sz w:val="24"/>
          <w:szCs w:val="24"/>
        </w:rPr>
        <w:t>İptal:</w:t>
      </w:r>
      <w:r w:rsidR="00D73A66" w:rsidRPr="00C0087F">
        <w:rPr>
          <w:rFonts w:asciiTheme="majorBidi" w:hAnsiTheme="majorBidi" w:cstheme="majorBidi"/>
          <w:sz w:val="24"/>
          <w:szCs w:val="24"/>
        </w:rPr>
        <w:t xml:space="preserve"> Hareketliliğe başladıktan sonra geçerli bir neden olmaksızın faaliyetini iptal eden veya tamamlamayan yararlanıcıdan, hibe geri talep edilir.</w:t>
      </w:r>
    </w:p>
    <w:p w14:paraId="16EBD75E" w14:textId="77777777" w:rsidR="00D73A66" w:rsidRPr="00C0087F" w:rsidRDefault="00D022DB" w:rsidP="007D6781">
      <w:pPr>
        <w:spacing w:after="120"/>
        <w:ind w:firstLine="567"/>
        <w:jc w:val="both"/>
        <w:rPr>
          <w:rFonts w:asciiTheme="majorBidi" w:hAnsiTheme="majorBidi" w:cstheme="majorBidi"/>
          <w:sz w:val="24"/>
          <w:szCs w:val="24"/>
        </w:rPr>
      </w:pPr>
      <w:r w:rsidRPr="00C0087F">
        <w:rPr>
          <w:rFonts w:asciiTheme="majorBidi" w:hAnsiTheme="majorBidi" w:cstheme="majorBidi"/>
          <w:sz w:val="24"/>
          <w:szCs w:val="24"/>
        </w:rPr>
        <w:t xml:space="preserve">(4) </w:t>
      </w:r>
      <w:r w:rsidR="00D73A66" w:rsidRPr="00C0087F">
        <w:rPr>
          <w:rFonts w:asciiTheme="majorBidi" w:hAnsiTheme="majorBidi" w:cstheme="majorBidi"/>
          <w:b/>
          <w:bCs/>
          <w:sz w:val="24"/>
          <w:szCs w:val="24"/>
        </w:rPr>
        <w:t>Disiplin:</w:t>
      </w:r>
      <w:r w:rsidR="00D73A66" w:rsidRPr="00C0087F">
        <w:rPr>
          <w:rFonts w:asciiTheme="majorBidi" w:hAnsiTheme="majorBidi" w:cstheme="majorBidi"/>
          <w:sz w:val="24"/>
          <w:szCs w:val="24"/>
        </w:rPr>
        <w:t xml:space="preserve"> Disiplin cezası alan, istenen belgeleri kasıtlı olarak teslim etmeyen veya HKÜ imajına zarar verecek davranışlarda bulunan öğrencilerin/personelin hareketlilik hakkı iptal edilebilir ve haklarında disiplin işlemleri başlatılabilir.</w:t>
      </w:r>
    </w:p>
    <w:p w14:paraId="70B1E153" w14:textId="77777777" w:rsidR="00D73A66" w:rsidRPr="00C0087F" w:rsidRDefault="00D73A66" w:rsidP="00DC17AD">
      <w:pPr>
        <w:jc w:val="center"/>
        <w:rPr>
          <w:rFonts w:asciiTheme="majorBidi" w:hAnsiTheme="majorBidi" w:cstheme="majorBidi"/>
          <w:b/>
          <w:bCs/>
          <w:sz w:val="24"/>
          <w:szCs w:val="24"/>
        </w:rPr>
      </w:pPr>
      <w:r w:rsidRPr="00C0087F">
        <w:rPr>
          <w:rFonts w:asciiTheme="majorBidi" w:hAnsiTheme="majorBidi" w:cstheme="majorBidi"/>
          <w:b/>
          <w:bCs/>
          <w:sz w:val="24"/>
          <w:szCs w:val="24"/>
        </w:rPr>
        <w:t>ALTINCI BÖLÜM</w:t>
      </w:r>
    </w:p>
    <w:p w14:paraId="731E257C" w14:textId="77777777" w:rsidR="00D73A66" w:rsidRPr="00C0087F" w:rsidRDefault="00D73A66" w:rsidP="00DC17AD">
      <w:pPr>
        <w:jc w:val="center"/>
        <w:rPr>
          <w:rFonts w:asciiTheme="majorBidi" w:hAnsiTheme="majorBidi" w:cstheme="majorBidi"/>
          <w:b/>
          <w:bCs/>
          <w:sz w:val="24"/>
          <w:szCs w:val="24"/>
        </w:rPr>
      </w:pPr>
      <w:r w:rsidRPr="00C0087F">
        <w:rPr>
          <w:rFonts w:asciiTheme="majorBidi" w:hAnsiTheme="majorBidi" w:cstheme="majorBidi"/>
          <w:b/>
          <w:bCs/>
          <w:sz w:val="24"/>
          <w:szCs w:val="24"/>
        </w:rPr>
        <w:t>Çeşitli ve Son Hükümler</w:t>
      </w:r>
    </w:p>
    <w:p w14:paraId="6690FB75" w14:textId="272556C9" w:rsidR="00D73A66" w:rsidRPr="00C0087F" w:rsidRDefault="00D73A66" w:rsidP="00F3368B">
      <w:pPr>
        <w:spacing w:after="120"/>
        <w:ind w:firstLine="567"/>
        <w:jc w:val="both"/>
        <w:rPr>
          <w:rFonts w:asciiTheme="majorBidi" w:hAnsiTheme="majorBidi" w:cstheme="majorBidi"/>
          <w:b/>
          <w:bCs/>
          <w:sz w:val="24"/>
          <w:szCs w:val="24"/>
        </w:rPr>
      </w:pPr>
      <w:r w:rsidRPr="00C0087F">
        <w:rPr>
          <w:rFonts w:asciiTheme="majorBidi" w:hAnsiTheme="majorBidi" w:cstheme="majorBidi"/>
          <w:b/>
          <w:bCs/>
          <w:sz w:val="24"/>
          <w:szCs w:val="24"/>
        </w:rPr>
        <w:t xml:space="preserve">MADDE </w:t>
      </w:r>
      <w:del w:id="35" w:author="YBK Avukatlık Ortaklığı" w:date="2026-03-09T03:26:00Z" w16du:dateUtc="2026-03-09T00:26:00Z">
        <w:r w:rsidRPr="00C0087F" w:rsidDel="00AE686C">
          <w:rPr>
            <w:rFonts w:asciiTheme="majorBidi" w:hAnsiTheme="majorBidi" w:cstheme="majorBidi"/>
            <w:b/>
            <w:bCs/>
            <w:sz w:val="24"/>
            <w:szCs w:val="24"/>
          </w:rPr>
          <w:delText>1</w:delText>
        </w:r>
        <w:r w:rsidR="00F3368B" w:rsidRPr="00C0087F" w:rsidDel="00AE686C">
          <w:rPr>
            <w:rFonts w:asciiTheme="majorBidi" w:hAnsiTheme="majorBidi" w:cstheme="majorBidi"/>
            <w:b/>
            <w:bCs/>
            <w:sz w:val="24"/>
            <w:szCs w:val="24"/>
          </w:rPr>
          <w:delText>7</w:delText>
        </w:r>
        <w:r w:rsidRPr="00C0087F" w:rsidDel="00AE686C">
          <w:rPr>
            <w:rFonts w:asciiTheme="majorBidi" w:hAnsiTheme="majorBidi" w:cstheme="majorBidi"/>
            <w:b/>
            <w:bCs/>
            <w:sz w:val="24"/>
            <w:szCs w:val="24"/>
          </w:rPr>
          <w:delText xml:space="preserve"> -</w:delText>
        </w:r>
      </w:del>
      <w:ins w:id="36" w:author="YBK Avukatlık Ortaklığı" w:date="2026-03-09T03:26:00Z" w16du:dateUtc="2026-03-09T00:26:00Z">
        <w:r w:rsidR="00AE686C" w:rsidRPr="00C0087F">
          <w:rPr>
            <w:rFonts w:asciiTheme="majorBidi" w:hAnsiTheme="majorBidi" w:cstheme="majorBidi"/>
            <w:b/>
            <w:bCs/>
            <w:sz w:val="24"/>
            <w:szCs w:val="24"/>
          </w:rPr>
          <w:t>17-</w:t>
        </w:r>
      </w:ins>
      <w:r w:rsidRPr="00C0087F">
        <w:rPr>
          <w:rFonts w:asciiTheme="majorBidi" w:hAnsiTheme="majorBidi" w:cstheme="majorBidi"/>
          <w:b/>
          <w:bCs/>
          <w:sz w:val="24"/>
          <w:szCs w:val="24"/>
        </w:rPr>
        <w:t xml:space="preserve"> Hüküm Bulunmayan Haller</w:t>
      </w:r>
    </w:p>
    <w:p w14:paraId="630BA99E" w14:textId="77777777" w:rsidR="00D73A66" w:rsidRPr="00C0087F" w:rsidRDefault="00D73A66" w:rsidP="00DC17AD">
      <w:pPr>
        <w:spacing w:after="120"/>
        <w:ind w:firstLine="567"/>
        <w:jc w:val="both"/>
        <w:rPr>
          <w:rFonts w:asciiTheme="majorBidi" w:hAnsiTheme="majorBidi" w:cstheme="majorBidi"/>
          <w:sz w:val="24"/>
          <w:szCs w:val="24"/>
        </w:rPr>
      </w:pPr>
      <w:r w:rsidRPr="00C0087F">
        <w:rPr>
          <w:rFonts w:asciiTheme="majorBidi" w:hAnsiTheme="majorBidi" w:cstheme="majorBidi"/>
          <w:sz w:val="24"/>
          <w:szCs w:val="24"/>
        </w:rPr>
        <w:t>Bu Yönergede hüküm bulunmayan konularda, öncelikle Türkiye Ulusal Ajansı’nın güncel Erasmus+ Uygulama El Kitabı hükümleri, ardından ilgili YÖK mevzuatı, HKÜ Senato ve Yönetim Kurulu kararları uygulanır.</w:t>
      </w:r>
    </w:p>
    <w:p w14:paraId="517704BD" w14:textId="60D9BBE5" w:rsidR="00FD1614" w:rsidRPr="00C0087F" w:rsidRDefault="00FD1614" w:rsidP="00F3368B">
      <w:pPr>
        <w:spacing w:after="120"/>
        <w:ind w:firstLine="567"/>
        <w:jc w:val="both"/>
        <w:rPr>
          <w:rFonts w:asciiTheme="majorBidi" w:hAnsiTheme="majorBidi" w:cstheme="majorBidi"/>
          <w:b/>
          <w:bCs/>
          <w:sz w:val="24"/>
          <w:szCs w:val="24"/>
        </w:rPr>
      </w:pPr>
      <w:r w:rsidRPr="00C0087F">
        <w:rPr>
          <w:rFonts w:asciiTheme="majorBidi" w:hAnsiTheme="majorBidi" w:cstheme="majorBidi"/>
          <w:b/>
          <w:bCs/>
          <w:sz w:val="24"/>
          <w:szCs w:val="24"/>
        </w:rPr>
        <w:t xml:space="preserve">MADDE </w:t>
      </w:r>
      <w:del w:id="37" w:author="YBK Avukatlık Ortaklığı" w:date="2026-03-09T03:26:00Z" w16du:dateUtc="2026-03-09T00:26:00Z">
        <w:r w:rsidRPr="00C0087F" w:rsidDel="00AE686C">
          <w:rPr>
            <w:rFonts w:asciiTheme="majorBidi" w:hAnsiTheme="majorBidi" w:cstheme="majorBidi"/>
            <w:b/>
            <w:bCs/>
            <w:sz w:val="24"/>
            <w:szCs w:val="24"/>
          </w:rPr>
          <w:delText>1</w:delText>
        </w:r>
        <w:r w:rsidR="00F3368B" w:rsidRPr="00C0087F" w:rsidDel="00AE686C">
          <w:rPr>
            <w:rFonts w:asciiTheme="majorBidi" w:hAnsiTheme="majorBidi" w:cstheme="majorBidi"/>
            <w:b/>
            <w:bCs/>
            <w:sz w:val="24"/>
            <w:szCs w:val="24"/>
          </w:rPr>
          <w:delText>8</w:delText>
        </w:r>
        <w:r w:rsidRPr="00C0087F" w:rsidDel="00AE686C">
          <w:rPr>
            <w:rFonts w:asciiTheme="majorBidi" w:hAnsiTheme="majorBidi" w:cstheme="majorBidi"/>
            <w:b/>
            <w:bCs/>
            <w:sz w:val="24"/>
            <w:szCs w:val="24"/>
          </w:rPr>
          <w:delText xml:space="preserve"> -</w:delText>
        </w:r>
      </w:del>
      <w:ins w:id="38" w:author="YBK Avukatlık Ortaklığı" w:date="2026-03-09T03:26:00Z" w16du:dateUtc="2026-03-09T00:26:00Z">
        <w:r w:rsidR="00AE686C" w:rsidRPr="00C0087F">
          <w:rPr>
            <w:rFonts w:asciiTheme="majorBidi" w:hAnsiTheme="majorBidi" w:cstheme="majorBidi"/>
            <w:b/>
            <w:bCs/>
            <w:sz w:val="24"/>
            <w:szCs w:val="24"/>
          </w:rPr>
          <w:t>18-</w:t>
        </w:r>
      </w:ins>
      <w:r w:rsidRPr="00C0087F">
        <w:rPr>
          <w:rFonts w:asciiTheme="majorBidi" w:hAnsiTheme="majorBidi" w:cstheme="majorBidi"/>
          <w:b/>
          <w:bCs/>
          <w:sz w:val="24"/>
          <w:szCs w:val="24"/>
        </w:rPr>
        <w:t xml:space="preserve"> </w:t>
      </w:r>
      <w:r w:rsidR="00D73A66" w:rsidRPr="00C0087F">
        <w:rPr>
          <w:rFonts w:asciiTheme="majorBidi" w:hAnsiTheme="majorBidi" w:cstheme="majorBidi"/>
          <w:b/>
          <w:bCs/>
          <w:sz w:val="24"/>
          <w:szCs w:val="24"/>
        </w:rPr>
        <w:t>Yürürlük</w:t>
      </w:r>
    </w:p>
    <w:p w14:paraId="5DFDA78A" w14:textId="77777777" w:rsidR="00FD1614" w:rsidRPr="00C0087F" w:rsidRDefault="00D73A66" w:rsidP="00DC17AD">
      <w:pPr>
        <w:spacing w:after="120"/>
        <w:ind w:firstLine="567"/>
        <w:jc w:val="both"/>
        <w:rPr>
          <w:rFonts w:asciiTheme="majorBidi" w:hAnsiTheme="majorBidi" w:cstheme="majorBidi"/>
          <w:sz w:val="24"/>
          <w:szCs w:val="24"/>
        </w:rPr>
      </w:pPr>
      <w:r w:rsidRPr="00C0087F">
        <w:rPr>
          <w:rFonts w:asciiTheme="majorBidi" w:hAnsiTheme="majorBidi" w:cstheme="majorBidi"/>
          <w:sz w:val="24"/>
          <w:szCs w:val="24"/>
        </w:rPr>
        <w:t>Bu Yönerge, HKÜ Senatosu tarafından kabul edildiği tarihte yürürlüğe girer.</w:t>
      </w:r>
    </w:p>
    <w:p w14:paraId="67115403" w14:textId="6C149D39" w:rsidR="00FD1614" w:rsidRPr="00C0087F" w:rsidRDefault="00FD1614" w:rsidP="00F3368B">
      <w:pPr>
        <w:spacing w:after="120"/>
        <w:ind w:firstLine="567"/>
        <w:jc w:val="both"/>
        <w:rPr>
          <w:rFonts w:asciiTheme="majorBidi" w:hAnsiTheme="majorBidi" w:cstheme="majorBidi"/>
          <w:b/>
          <w:bCs/>
          <w:sz w:val="24"/>
          <w:szCs w:val="24"/>
        </w:rPr>
      </w:pPr>
      <w:r w:rsidRPr="00C0087F">
        <w:rPr>
          <w:rFonts w:asciiTheme="majorBidi" w:hAnsiTheme="majorBidi" w:cstheme="majorBidi"/>
          <w:b/>
          <w:bCs/>
          <w:sz w:val="24"/>
          <w:szCs w:val="24"/>
        </w:rPr>
        <w:t xml:space="preserve">MADDE </w:t>
      </w:r>
      <w:del w:id="39" w:author="YBK Avukatlık Ortaklığı" w:date="2026-03-09T03:26:00Z" w16du:dateUtc="2026-03-09T00:26:00Z">
        <w:r w:rsidRPr="00C0087F" w:rsidDel="00AE686C">
          <w:rPr>
            <w:rFonts w:asciiTheme="majorBidi" w:hAnsiTheme="majorBidi" w:cstheme="majorBidi"/>
            <w:b/>
            <w:bCs/>
            <w:sz w:val="24"/>
            <w:szCs w:val="24"/>
          </w:rPr>
          <w:delText>1</w:delText>
        </w:r>
        <w:r w:rsidR="00F3368B" w:rsidRPr="00C0087F" w:rsidDel="00AE686C">
          <w:rPr>
            <w:rFonts w:asciiTheme="majorBidi" w:hAnsiTheme="majorBidi" w:cstheme="majorBidi"/>
            <w:b/>
            <w:bCs/>
            <w:sz w:val="24"/>
            <w:szCs w:val="24"/>
          </w:rPr>
          <w:delText>9</w:delText>
        </w:r>
        <w:r w:rsidRPr="00C0087F" w:rsidDel="00AE686C">
          <w:rPr>
            <w:rFonts w:asciiTheme="majorBidi" w:hAnsiTheme="majorBidi" w:cstheme="majorBidi"/>
            <w:b/>
            <w:bCs/>
            <w:sz w:val="24"/>
            <w:szCs w:val="24"/>
          </w:rPr>
          <w:delText xml:space="preserve"> -</w:delText>
        </w:r>
      </w:del>
      <w:ins w:id="40" w:author="YBK Avukatlık Ortaklığı" w:date="2026-03-09T03:26:00Z" w16du:dateUtc="2026-03-09T00:26:00Z">
        <w:r w:rsidR="00AE686C" w:rsidRPr="00C0087F">
          <w:rPr>
            <w:rFonts w:asciiTheme="majorBidi" w:hAnsiTheme="majorBidi" w:cstheme="majorBidi"/>
            <w:b/>
            <w:bCs/>
            <w:sz w:val="24"/>
            <w:szCs w:val="24"/>
          </w:rPr>
          <w:t>19-</w:t>
        </w:r>
      </w:ins>
      <w:r w:rsidRPr="00C0087F">
        <w:rPr>
          <w:rFonts w:asciiTheme="majorBidi" w:hAnsiTheme="majorBidi" w:cstheme="majorBidi"/>
          <w:b/>
          <w:bCs/>
          <w:sz w:val="24"/>
          <w:szCs w:val="24"/>
        </w:rPr>
        <w:t xml:space="preserve"> </w:t>
      </w:r>
      <w:r w:rsidR="00D73A66" w:rsidRPr="00C0087F">
        <w:rPr>
          <w:rFonts w:asciiTheme="majorBidi" w:hAnsiTheme="majorBidi" w:cstheme="majorBidi"/>
          <w:b/>
          <w:bCs/>
          <w:sz w:val="24"/>
          <w:szCs w:val="24"/>
        </w:rPr>
        <w:t>Yürütme</w:t>
      </w:r>
    </w:p>
    <w:p w14:paraId="1ED0F319" w14:textId="77777777" w:rsidR="00D73A66" w:rsidRPr="00C0087F" w:rsidRDefault="00D73A66" w:rsidP="00DC17AD">
      <w:pPr>
        <w:spacing w:after="120"/>
        <w:ind w:firstLine="567"/>
        <w:jc w:val="both"/>
        <w:rPr>
          <w:rFonts w:asciiTheme="majorBidi" w:hAnsiTheme="majorBidi" w:cstheme="majorBidi"/>
          <w:sz w:val="24"/>
          <w:szCs w:val="24"/>
        </w:rPr>
      </w:pPr>
      <w:r w:rsidRPr="00C0087F">
        <w:rPr>
          <w:rFonts w:asciiTheme="majorBidi" w:hAnsiTheme="majorBidi" w:cstheme="majorBidi"/>
          <w:sz w:val="24"/>
          <w:szCs w:val="24"/>
        </w:rPr>
        <w:t>Bu Yönerge hükümlerini Hasan Kalyoncu Üniversitesi Rektörü yürütür.</w:t>
      </w:r>
    </w:p>
    <w:sectPr w:rsidR="00D73A66" w:rsidRPr="00C0087F" w:rsidSect="00D367D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84971"/>
    <w:multiLevelType w:val="hybridMultilevel"/>
    <w:tmpl w:val="6E8EA60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86C668B"/>
    <w:multiLevelType w:val="hybridMultilevel"/>
    <w:tmpl w:val="66D2F06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1055493"/>
    <w:multiLevelType w:val="hybridMultilevel"/>
    <w:tmpl w:val="84BEED2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3341822"/>
    <w:multiLevelType w:val="hybridMultilevel"/>
    <w:tmpl w:val="ED825B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343F0FC8"/>
    <w:multiLevelType w:val="hybridMultilevel"/>
    <w:tmpl w:val="19483E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40ED1125"/>
    <w:multiLevelType w:val="hybridMultilevel"/>
    <w:tmpl w:val="DB2E2A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4FEC566C"/>
    <w:multiLevelType w:val="hybridMultilevel"/>
    <w:tmpl w:val="8A8C96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518344E0"/>
    <w:multiLevelType w:val="hybridMultilevel"/>
    <w:tmpl w:val="FACE40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584F09F0"/>
    <w:multiLevelType w:val="hybridMultilevel"/>
    <w:tmpl w:val="DA18782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58AB5F6B"/>
    <w:multiLevelType w:val="hybridMultilevel"/>
    <w:tmpl w:val="D1042AE0"/>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59723F91"/>
    <w:multiLevelType w:val="hybridMultilevel"/>
    <w:tmpl w:val="F9049DD4"/>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67CB34CE"/>
    <w:multiLevelType w:val="hybridMultilevel"/>
    <w:tmpl w:val="FFA29BA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74C21A15"/>
    <w:multiLevelType w:val="hybridMultilevel"/>
    <w:tmpl w:val="95683190"/>
    <w:lvl w:ilvl="0" w:tplc="041F0001">
      <w:start w:val="1"/>
      <w:numFmt w:val="bullet"/>
      <w:lvlText w:val=""/>
      <w:lvlJc w:val="left"/>
      <w:pPr>
        <w:ind w:left="1287" w:hanging="360"/>
      </w:pPr>
      <w:rPr>
        <w:rFonts w:ascii="Symbol" w:hAnsi="Symbol" w:hint="default"/>
      </w:rPr>
    </w:lvl>
    <w:lvl w:ilvl="1" w:tplc="041F0003">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3" w15:restartNumberingAfterBreak="0">
    <w:nsid w:val="7A7368F4"/>
    <w:multiLevelType w:val="hybridMultilevel"/>
    <w:tmpl w:val="5D8C436E"/>
    <w:lvl w:ilvl="0" w:tplc="041F000F">
      <w:start w:val="1"/>
      <w:numFmt w:val="decimal"/>
      <w:lvlText w:val="%1."/>
      <w:lvlJc w:val="left"/>
      <w:pPr>
        <w:ind w:left="720" w:hanging="360"/>
      </w:pPr>
    </w:lvl>
    <w:lvl w:ilvl="1" w:tplc="5A04AA58">
      <w:start w:val="1"/>
      <w:numFmt w:val="decimal"/>
      <w:lvlText w:val="(%2)"/>
      <w:lvlJc w:val="left"/>
      <w:pPr>
        <w:ind w:left="1476" w:hanging="396"/>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7B6F2275"/>
    <w:multiLevelType w:val="hybridMultilevel"/>
    <w:tmpl w:val="46161816"/>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7D8E7E0E"/>
    <w:multiLevelType w:val="hybridMultilevel"/>
    <w:tmpl w:val="720CB836"/>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num w:numId="1" w16cid:durableId="15692041">
    <w:abstractNumId w:val="7"/>
  </w:num>
  <w:num w:numId="2" w16cid:durableId="1480029284">
    <w:abstractNumId w:val="3"/>
  </w:num>
  <w:num w:numId="3" w16cid:durableId="1036273540">
    <w:abstractNumId w:val="4"/>
  </w:num>
  <w:num w:numId="4" w16cid:durableId="1020156924">
    <w:abstractNumId w:val="10"/>
  </w:num>
  <w:num w:numId="5" w16cid:durableId="1605847464">
    <w:abstractNumId w:val="1"/>
  </w:num>
  <w:num w:numId="6" w16cid:durableId="327828298">
    <w:abstractNumId w:val="6"/>
  </w:num>
  <w:num w:numId="7" w16cid:durableId="563874360">
    <w:abstractNumId w:val="5"/>
  </w:num>
  <w:num w:numId="8" w16cid:durableId="1583566932">
    <w:abstractNumId w:val="11"/>
  </w:num>
  <w:num w:numId="9" w16cid:durableId="1288660865">
    <w:abstractNumId w:val="9"/>
  </w:num>
  <w:num w:numId="10" w16cid:durableId="472598749">
    <w:abstractNumId w:val="8"/>
  </w:num>
  <w:num w:numId="11" w16cid:durableId="596059409">
    <w:abstractNumId w:val="14"/>
  </w:num>
  <w:num w:numId="12" w16cid:durableId="733158737">
    <w:abstractNumId w:val="0"/>
  </w:num>
  <w:num w:numId="13" w16cid:durableId="1970629291">
    <w:abstractNumId w:val="13"/>
  </w:num>
  <w:num w:numId="14" w16cid:durableId="788857286">
    <w:abstractNumId w:val="12"/>
  </w:num>
  <w:num w:numId="15" w16cid:durableId="1871650747">
    <w:abstractNumId w:val="15"/>
  </w:num>
  <w:num w:numId="16" w16cid:durableId="71154248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YBK Avukatlık Ortaklığı">
    <w15:presenceInfo w15:providerId="None" w15:userId="YBK Avukatlık Ortaklığı"/>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D73A66"/>
    <w:rsid w:val="000330A6"/>
    <w:rsid w:val="0021623C"/>
    <w:rsid w:val="00236DA7"/>
    <w:rsid w:val="00245020"/>
    <w:rsid w:val="0026417F"/>
    <w:rsid w:val="00296929"/>
    <w:rsid w:val="002A1F8E"/>
    <w:rsid w:val="00324E53"/>
    <w:rsid w:val="00336748"/>
    <w:rsid w:val="00336909"/>
    <w:rsid w:val="003D570A"/>
    <w:rsid w:val="004076CC"/>
    <w:rsid w:val="00445F41"/>
    <w:rsid w:val="004504C3"/>
    <w:rsid w:val="004524BB"/>
    <w:rsid w:val="004A2D2D"/>
    <w:rsid w:val="004A5FDD"/>
    <w:rsid w:val="004D11ED"/>
    <w:rsid w:val="00567436"/>
    <w:rsid w:val="005D0340"/>
    <w:rsid w:val="005F3A55"/>
    <w:rsid w:val="00607076"/>
    <w:rsid w:val="006A3808"/>
    <w:rsid w:val="006F5BEA"/>
    <w:rsid w:val="007D6781"/>
    <w:rsid w:val="007F15FD"/>
    <w:rsid w:val="00836DCA"/>
    <w:rsid w:val="0087364E"/>
    <w:rsid w:val="008A0D7B"/>
    <w:rsid w:val="008D7946"/>
    <w:rsid w:val="00911186"/>
    <w:rsid w:val="0091326F"/>
    <w:rsid w:val="009320C3"/>
    <w:rsid w:val="009330B7"/>
    <w:rsid w:val="009466B9"/>
    <w:rsid w:val="009676EB"/>
    <w:rsid w:val="009746FB"/>
    <w:rsid w:val="00A654AB"/>
    <w:rsid w:val="00A80064"/>
    <w:rsid w:val="00AB214B"/>
    <w:rsid w:val="00AC7C24"/>
    <w:rsid w:val="00AD51D3"/>
    <w:rsid w:val="00AE686C"/>
    <w:rsid w:val="00B15B9A"/>
    <w:rsid w:val="00B81848"/>
    <w:rsid w:val="00C0087F"/>
    <w:rsid w:val="00C04BA8"/>
    <w:rsid w:val="00C06FD7"/>
    <w:rsid w:val="00C149C2"/>
    <w:rsid w:val="00C925F6"/>
    <w:rsid w:val="00CF50DD"/>
    <w:rsid w:val="00D022DB"/>
    <w:rsid w:val="00D1186C"/>
    <w:rsid w:val="00D367DB"/>
    <w:rsid w:val="00D716A1"/>
    <w:rsid w:val="00D73A66"/>
    <w:rsid w:val="00DB2D94"/>
    <w:rsid w:val="00DC17AD"/>
    <w:rsid w:val="00DE0CAE"/>
    <w:rsid w:val="00E03DAD"/>
    <w:rsid w:val="00E307CC"/>
    <w:rsid w:val="00E93A96"/>
    <w:rsid w:val="00EC089F"/>
    <w:rsid w:val="00F3368B"/>
    <w:rsid w:val="00F52E2A"/>
    <w:rsid w:val="00F76553"/>
    <w:rsid w:val="00FA78D3"/>
    <w:rsid w:val="00FD1614"/>
    <w:rsid w:val="00FE2CC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E4345"/>
  <w15:docId w15:val="{66AC794F-8F80-4F6A-8F34-1FC3646C5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67DB"/>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D73A66"/>
    <w:pPr>
      <w:ind w:left="720"/>
      <w:contextualSpacing/>
    </w:pPr>
  </w:style>
  <w:style w:type="paragraph" w:customStyle="1" w:styleId="Default">
    <w:name w:val="Default"/>
    <w:rsid w:val="009330B7"/>
    <w:pPr>
      <w:autoSpaceDE w:val="0"/>
      <w:autoSpaceDN w:val="0"/>
      <w:adjustRightInd w:val="0"/>
      <w:spacing w:after="0" w:line="240" w:lineRule="auto"/>
    </w:pPr>
    <w:rPr>
      <w:rFonts w:ascii="Times New Roman" w:hAnsi="Times New Roman" w:cs="Times New Roman"/>
      <w:color w:val="000000"/>
      <w:sz w:val="24"/>
      <w:szCs w:val="24"/>
    </w:rPr>
  </w:style>
  <w:style w:type="paragraph" w:styleId="Dzeltme">
    <w:name w:val="Revision"/>
    <w:hidden/>
    <w:uiPriority w:val="99"/>
    <w:semiHidden/>
    <w:rsid w:val="00C0087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154103">
      <w:bodyDiv w:val="1"/>
      <w:marLeft w:val="0"/>
      <w:marRight w:val="0"/>
      <w:marTop w:val="0"/>
      <w:marBottom w:val="0"/>
      <w:divBdr>
        <w:top w:val="none" w:sz="0" w:space="0" w:color="auto"/>
        <w:left w:val="none" w:sz="0" w:space="0" w:color="auto"/>
        <w:bottom w:val="none" w:sz="0" w:space="0" w:color="auto"/>
        <w:right w:val="none" w:sz="0" w:space="0" w:color="auto"/>
      </w:divBdr>
    </w:div>
    <w:div w:id="1505365648">
      <w:bodyDiv w:val="1"/>
      <w:marLeft w:val="0"/>
      <w:marRight w:val="0"/>
      <w:marTop w:val="0"/>
      <w:marBottom w:val="0"/>
      <w:divBdr>
        <w:top w:val="none" w:sz="0" w:space="0" w:color="auto"/>
        <w:left w:val="none" w:sz="0" w:space="0" w:color="auto"/>
        <w:bottom w:val="none" w:sz="0" w:space="0" w:color="auto"/>
        <w:right w:val="none" w:sz="0" w:space="0" w:color="auto"/>
      </w:divBdr>
      <w:divsChild>
        <w:div w:id="1771583257">
          <w:marLeft w:val="0"/>
          <w:marRight w:val="0"/>
          <w:marTop w:val="0"/>
          <w:marBottom w:val="0"/>
          <w:divBdr>
            <w:top w:val="none" w:sz="0" w:space="0" w:color="auto"/>
            <w:left w:val="none" w:sz="0" w:space="0" w:color="auto"/>
            <w:bottom w:val="none" w:sz="0" w:space="0" w:color="auto"/>
            <w:right w:val="none" w:sz="0" w:space="0" w:color="auto"/>
          </w:divBdr>
          <w:divsChild>
            <w:div w:id="1253583020">
              <w:marLeft w:val="0"/>
              <w:marRight w:val="0"/>
              <w:marTop w:val="0"/>
              <w:marBottom w:val="0"/>
              <w:divBdr>
                <w:top w:val="none" w:sz="0" w:space="0" w:color="auto"/>
                <w:left w:val="none" w:sz="0" w:space="0" w:color="auto"/>
                <w:bottom w:val="none" w:sz="0" w:space="0" w:color="auto"/>
                <w:right w:val="none" w:sz="0" w:space="0" w:color="auto"/>
              </w:divBdr>
              <w:divsChild>
                <w:div w:id="872309662">
                  <w:marLeft w:val="0"/>
                  <w:marRight w:val="0"/>
                  <w:marTop w:val="0"/>
                  <w:marBottom w:val="0"/>
                  <w:divBdr>
                    <w:top w:val="none" w:sz="0" w:space="0" w:color="auto"/>
                    <w:left w:val="none" w:sz="0" w:space="0" w:color="auto"/>
                    <w:bottom w:val="none" w:sz="0" w:space="0" w:color="auto"/>
                    <w:right w:val="none" w:sz="0" w:space="0" w:color="auto"/>
                  </w:divBdr>
                  <w:divsChild>
                    <w:div w:id="940642683">
                      <w:marLeft w:val="0"/>
                      <w:marRight w:val="0"/>
                      <w:marTop w:val="0"/>
                      <w:marBottom w:val="0"/>
                      <w:divBdr>
                        <w:top w:val="none" w:sz="0" w:space="0" w:color="auto"/>
                        <w:left w:val="none" w:sz="0" w:space="0" w:color="auto"/>
                        <w:bottom w:val="none" w:sz="0" w:space="0" w:color="auto"/>
                        <w:right w:val="none" w:sz="0" w:space="0" w:color="auto"/>
                      </w:divBdr>
                    </w:div>
                    <w:div w:id="168023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B6E09A-69D7-4F5C-A44F-DA7B92863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366</TotalTime>
  <Pages>10</Pages>
  <Words>3623</Words>
  <Characters>20657</Characters>
  <Application>Microsoft Office Word</Application>
  <DocSecurity>0</DocSecurity>
  <Lines>172</Lines>
  <Paragraphs>48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YBK Avukatlık Ortaklığı</cp:lastModifiedBy>
  <cp:revision>32</cp:revision>
  <dcterms:created xsi:type="dcterms:W3CDTF">2025-10-12T20:36:00Z</dcterms:created>
  <dcterms:modified xsi:type="dcterms:W3CDTF">2026-03-09T00:26:00Z</dcterms:modified>
</cp:coreProperties>
</file>